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BFD88" w14:textId="77777777" w:rsidR="005B1F68" w:rsidRPr="00E721D0" w:rsidRDefault="005B1F68" w:rsidP="005B1F68">
      <w:pPr>
        <w:rPr>
          <w:rFonts w:ascii="Museo Sans 500" w:hAnsi="Museo Sans 500"/>
          <w:b/>
          <w:bCs/>
          <w:color w:val="0C8066"/>
          <w:sz w:val="20"/>
          <w:szCs w:val="20"/>
          <w:rPrChange w:id="0" w:author="Alexandra van Doorn" w:date="2023-02-09T13:22:00Z">
            <w:rPr>
              <w:rFonts w:ascii="Museo Sans 300" w:hAnsi="Museo Sans 300"/>
              <w:b/>
              <w:bCs/>
              <w:color w:val="00B050"/>
              <w:sz w:val="32"/>
              <w:szCs w:val="32"/>
            </w:rPr>
          </w:rPrChange>
        </w:rPr>
      </w:pPr>
      <w:r w:rsidRPr="00E721D0">
        <w:rPr>
          <w:rFonts w:ascii="Museo Sans 500" w:hAnsi="Museo Sans 500"/>
          <w:b/>
          <w:bCs/>
          <w:color w:val="0C8066"/>
          <w:sz w:val="20"/>
          <w:szCs w:val="20"/>
          <w:rPrChange w:id="1" w:author="Alexandra van Doorn" w:date="2023-02-09T13:22:00Z">
            <w:rPr>
              <w:rFonts w:ascii="Museo Sans 300" w:hAnsi="Museo Sans 300"/>
              <w:b/>
              <w:bCs/>
              <w:color w:val="00B050"/>
              <w:sz w:val="32"/>
              <w:szCs w:val="32"/>
            </w:rPr>
          </w:rPrChange>
        </w:rPr>
        <w:t>Toestemmingsverklaring gebruik foto, video, audio-Opnamen</w:t>
      </w:r>
    </w:p>
    <w:p w14:paraId="10AA3DF3" w14:textId="77777777" w:rsidR="005B1F68" w:rsidRPr="00E721D0" w:rsidRDefault="005B1F68" w:rsidP="005B1F68">
      <w:pPr>
        <w:pStyle w:val="Lijstalinea"/>
        <w:rPr>
          <w:rFonts w:ascii="Museo Sans 500" w:hAnsi="Museo Sans 500"/>
          <w:b/>
          <w:bCs/>
          <w:sz w:val="20"/>
          <w:szCs w:val="20"/>
          <w:rPrChange w:id="2" w:author="Alexandra van Doorn" w:date="2023-02-09T13:22:00Z">
            <w:rPr>
              <w:b/>
              <w:bCs/>
            </w:rPr>
          </w:rPrChange>
        </w:rPr>
      </w:pPr>
    </w:p>
    <w:p w14:paraId="6E174A59" w14:textId="77777777" w:rsidR="005B1F68" w:rsidRPr="00E721D0" w:rsidRDefault="005B1F68" w:rsidP="005B1F68">
      <w:pPr>
        <w:rPr>
          <w:rFonts w:ascii="Museo Sans 500" w:hAnsi="Museo Sans 500"/>
          <w:sz w:val="20"/>
          <w:szCs w:val="20"/>
          <w:rPrChange w:id="3" w:author="Alexandra van Doorn" w:date="2023-02-09T13:22:00Z">
            <w:rPr>
              <w:rFonts w:ascii="Museo Sans 100" w:hAnsi="Museo Sans 100"/>
            </w:rPr>
          </w:rPrChange>
        </w:rPr>
      </w:pPr>
      <w:r w:rsidRPr="00E721D0">
        <w:rPr>
          <w:rFonts w:ascii="Museo Sans 500" w:hAnsi="Museo Sans 500"/>
          <w:sz w:val="20"/>
          <w:szCs w:val="20"/>
          <w:rPrChange w:id="4" w:author="Alexandra van Doorn" w:date="2023-02-09T13:22:00Z">
            <w:rPr>
              <w:rFonts w:ascii="Museo Sans 100" w:hAnsi="Museo Sans 100"/>
            </w:rPr>
          </w:rPrChange>
        </w:rPr>
        <w:t xml:space="preserve">Door of namens Erasmus Universiteit Rotterdam (hierna: EUR) zijn foto-, video- en/of audio-opnamen (hierna: Opnamen) van u gemaakt. </w:t>
      </w:r>
    </w:p>
    <w:p w14:paraId="0E8C2595" w14:textId="328DCD34" w:rsidR="005B1F68" w:rsidRPr="00E721D0" w:rsidRDefault="005B1F68" w:rsidP="005B1F68">
      <w:pPr>
        <w:rPr>
          <w:rFonts w:ascii="Museo Sans 500" w:hAnsi="Museo Sans 500"/>
          <w:sz w:val="20"/>
          <w:szCs w:val="20"/>
          <w:rPrChange w:id="5" w:author="Alexandra van Doorn" w:date="2023-02-09T13:22:00Z">
            <w:rPr>
              <w:rFonts w:ascii="Museo Sans 100" w:hAnsi="Museo Sans 100"/>
            </w:rPr>
          </w:rPrChange>
        </w:rPr>
      </w:pPr>
      <w:r w:rsidRPr="00E721D0">
        <w:rPr>
          <w:rFonts w:ascii="Museo Sans 500" w:hAnsi="Museo Sans 500"/>
          <w:sz w:val="20"/>
          <w:szCs w:val="20"/>
          <w:rPrChange w:id="6" w:author="Alexandra van Doorn" w:date="2023-02-09T13:22:00Z">
            <w:rPr>
              <w:rFonts w:ascii="Museo Sans 100" w:hAnsi="Museo Sans 100"/>
            </w:rPr>
          </w:rPrChange>
        </w:rPr>
        <w:t>De Opnamen zijn eigendom van EUR. EUR wenst deze Opnamen te gebruiken in publicaties van EUR ten behoeve van haar wervingsactiviteiten en/of algemene interne en externe communicatie. Daarnaast wenst EUR de Opnamen op te slaan in haar beeldbank</w:t>
      </w:r>
      <w:r w:rsidR="00586FAF" w:rsidRPr="00E721D0">
        <w:rPr>
          <w:rFonts w:ascii="Museo Sans 500" w:hAnsi="Museo Sans 500"/>
          <w:sz w:val="20"/>
          <w:szCs w:val="20"/>
          <w:rPrChange w:id="7" w:author="Alexandra van Doorn" w:date="2023-02-09T13:22:00Z">
            <w:rPr>
              <w:rFonts w:ascii="Museo Sans 100" w:hAnsi="Museo Sans 100"/>
            </w:rPr>
          </w:rPrChange>
        </w:rPr>
        <w:t xml:space="preserve">. </w:t>
      </w:r>
      <w:r w:rsidRPr="00E721D0">
        <w:rPr>
          <w:rFonts w:ascii="Museo Sans 500" w:hAnsi="Museo Sans 500"/>
          <w:sz w:val="20"/>
          <w:szCs w:val="20"/>
          <w:rPrChange w:id="8" w:author="Alexandra van Doorn" w:date="2023-02-09T13:22:00Z">
            <w:rPr>
              <w:rFonts w:ascii="Museo Sans 100" w:hAnsi="Museo Sans 100"/>
            </w:rPr>
          </w:rPrChange>
        </w:rPr>
        <w:t xml:space="preserve">Met het ondertekenen van deze verklaring geeft u EUR daarvoor uw toestemming. </w:t>
      </w:r>
    </w:p>
    <w:p w14:paraId="1B0524CC" w14:textId="06498630" w:rsidR="00D51B27" w:rsidRPr="00E721D0" w:rsidRDefault="00D51B27" w:rsidP="005B1F68">
      <w:pPr>
        <w:rPr>
          <w:rFonts w:ascii="Museo Sans 500" w:hAnsi="Museo Sans 500"/>
          <w:sz w:val="20"/>
          <w:szCs w:val="20"/>
          <w:rPrChange w:id="9" w:author="Alexandra van Doorn" w:date="2023-02-09T13:22:00Z">
            <w:rPr>
              <w:rFonts w:ascii="Museo Sans 100" w:hAnsi="Museo Sans 100"/>
            </w:rPr>
          </w:rPrChange>
        </w:rPr>
      </w:pPr>
      <w:r w:rsidRPr="00E721D0">
        <w:rPr>
          <w:rFonts w:ascii="Museo Sans 500" w:hAnsi="Museo Sans 500"/>
          <w:sz w:val="20"/>
          <w:szCs w:val="20"/>
          <w:rPrChange w:id="10" w:author="Alexandra van Doorn" w:date="2023-02-09T13:22:00Z">
            <w:rPr>
              <w:rFonts w:ascii="Museo Sans 100" w:hAnsi="Museo Sans 100"/>
            </w:rPr>
          </w:rPrChange>
        </w:rPr>
        <w:t>De EUR bewaart in sommige gevallen de Opnamen voor de wettelijk verplichte archiefdoeleinden.</w:t>
      </w:r>
    </w:p>
    <w:p w14:paraId="318A7250" w14:textId="23570466" w:rsidR="005B1F68" w:rsidRPr="00E721D0" w:rsidRDefault="00A13F50" w:rsidP="005B1F68">
      <w:pPr>
        <w:rPr>
          <w:rFonts w:ascii="Museo Sans 500" w:hAnsi="Museo Sans 500"/>
          <w:sz w:val="20"/>
          <w:szCs w:val="20"/>
          <w:rPrChange w:id="11" w:author="Alexandra van Doorn" w:date="2023-02-09T13:22:00Z">
            <w:rPr>
              <w:rFonts w:ascii="Museo Sans 100" w:hAnsi="Museo Sans 100"/>
            </w:rPr>
          </w:rPrChange>
        </w:rPr>
      </w:pPr>
      <w:r w:rsidRPr="00E721D0">
        <w:rPr>
          <w:rFonts w:ascii="Museo Sans 500" w:hAnsi="Museo Sans 500"/>
          <w:sz w:val="20"/>
          <w:szCs w:val="20"/>
          <w:rPrChange w:id="12" w:author="Alexandra van Doorn" w:date="2023-02-09T13:22:00Z">
            <w:rPr>
              <w:rFonts w:ascii="Museo Sans 100" w:hAnsi="Museo Sans 100"/>
            </w:rPr>
          </w:rPrChange>
        </w:rPr>
        <w:t>De Opnamen bevatten persoonsgegevens waardoor de Algemene verordening gegevensbescherming (AVG) erop van toepassing is.</w:t>
      </w:r>
      <w:r w:rsidR="004D01DC" w:rsidRPr="00E721D0">
        <w:rPr>
          <w:rFonts w:ascii="Museo Sans 500" w:hAnsi="Museo Sans 500"/>
          <w:sz w:val="20"/>
          <w:szCs w:val="20"/>
          <w:rPrChange w:id="13" w:author="Alexandra van Doorn" w:date="2023-02-09T13:22:00Z">
            <w:rPr>
              <w:rFonts w:ascii="Museo Sans 100" w:hAnsi="Museo Sans 100"/>
            </w:rPr>
          </w:rPrChange>
        </w:rPr>
        <w:t xml:space="preserve"> </w:t>
      </w:r>
      <w:r w:rsidR="005B1F68" w:rsidRPr="00E721D0">
        <w:rPr>
          <w:rFonts w:ascii="Museo Sans 500" w:hAnsi="Museo Sans 500"/>
          <w:sz w:val="20"/>
          <w:szCs w:val="20"/>
          <w:rPrChange w:id="14" w:author="Alexandra van Doorn" w:date="2023-02-09T13:22:00Z">
            <w:rPr>
              <w:rFonts w:ascii="Museo Sans 100" w:hAnsi="Museo Sans 100"/>
            </w:rPr>
          </w:rPrChange>
        </w:rPr>
        <w:t xml:space="preserve">EUR heeft passende organisatorische en technische maatregelen getroffen om de Opnamen te beveiligen tegen verlies of enige vorm van onrechtmatige verwerking. Voor meer informatie over het gebruik van persoonsgegevens door EUR zie de </w:t>
      </w:r>
      <w:r w:rsidR="0037513E" w:rsidRPr="00E721D0">
        <w:rPr>
          <w:rFonts w:ascii="Museo Sans 500" w:hAnsi="Museo Sans 500"/>
          <w:sz w:val="20"/>
          <w:szCs w:val="20"/>
          <w:rPrChange w:id="15" w:author="Alexandra van Doorn" w:date="2023-02-09T13:22:00Z">
            <w:rPr/>
          </w:rPrChange>
        </w:rPr>
        <w:fldChar w:fldCharType="begin"/>
      </w:r>
      <w:r w:rsidR="0037513E" w:rsidRPr="00E721D0">
        <w:rPr>
          <w:rFonts w:ascii="Museo Sans 500" w:hAnsi="Museo Sans 500"/>
          <w:sz w:val="20"/>
          <w:szCs w:val="20"/>
          <w:rPrChange w:id="16" w:author="Alexandra van Doorn" w:date="2023-02-09T13:22:00Z">
            <w:rPr/>
          </w:rPrChange>
        </w:rPr>
        <w:instrText xml:space="preserve"> HYPERLINK "https://www.eur.nl/disclaimer/privacy-statement" </w:instrText>
      </w:r>
      <w:r w:rsidR="0037513E" w:rsidRPr="00E721D0">
        <w:rPr>
          <w:rFonts w:ascii="Museo Sans 500" w:hAnsi="Museo Sans 500"/>
          <w:sz w:val="20"/>
          <w:szCs w:val="20"/>
          <w:rPrChange w:id="17" w:author="Alexandra van Doorn" w:date="2023-02-09T13:22:00Z">
            <w:rPr/>
          </w:rPrChange>
        </w:rPr>
        <w:fldChar w:fldCharType="separate"/>
      </w:r>
      <w:r w:rsidR="005B1F68" w:rsidRPr="00E721D0">
        <w:rPr>
          <w:rStyle w:val="Hyperlink"/>
          <w:rFonts w:ascii="Museo Sans 500" w:hAnsi="Museo Sans 500"/>
          <w:sz w:val="20"/>
          <w:szCs w:val="20"/>
          <w:rPrChange w:id="18" w:author="Alexandra van Doorn" w:date="2023-02-09T13:22:00Z">
            <w:rPr>
              <w:rStyle w:val="Hyperlink"/>
              <w:rFonts w:ascii="Museo Sans 100" w:hAnsi="Museo Sans 100"/>
            </w:rPr>
          </w:rPrChange>
        </w:rPr>
        <w:t xml:space="preserve">Privacy </w:t>
      </w:r>
      <w:r w:rsidR="0037513E" w:rsidRPr="00E721D0">
        <w:rPr>
          <w:rFonts w:ascii="Museo Sans 500" w:hAnsi="Museo Sans 500"/>
          <w:sz w:val="20"/>
          <w:szCs w:val="20"/>
          <w:rPrChange w:id="19" w:author="Alexandra van Doorn" w:date="2023-02-09T13:22:00Z">
            <w:rPr/>
          </w:rPrChange>
        </w:rPr>
        <w:fldChar w:fldCharType="begin"/>
      </w:r>
      <w:r w:rsidR="0037513E" w:rsidRPr="00E721D0">
        <w:rPr>
          <w:rFonts w:ascii="Museo Sans 500" w:hAnsi="Museo Sans 500"/>
          <w:sz w:val="20"/>
          <w:szCs w:val="20"/>
          <w:rPrChange w:id="20" w:author="Alexandra van Doorn" w:date="2023-02-09T13:22:00Z">
            <w:rPr/>
          </w:rPrChange>
        </w:rPr>
        <w:instrText xml:space="preserve"> HYPERLINK "https://www.eur.nl/disclaimer/privacy-statement" </w:instrText>
      </w:r>
      <w:r w:rsidR="0037513E" w:rsidRPr="00E721D0">
        <w:rPr>
          <w:rFonts w:ascii="Museo Sans 500" w:hAnsi="Museo Sans 500"/>
          <w:sz w:val="20"/>
          <w:szCs w:val="20"/>
          <w:rPrChange w:id="21" w:author="Alexandra van Doorn" w:date="2023-02-09T13:22:00Z">
            <w:rPr/>
          </w:rPrChange>
        </w:rPr>
        <w:fldChar w:fldCharType="separate"/>
      </w:r>
      <w:r w:rsidR="005B1F68" w:rsidRPr="00E721D0">
        <w:rPr>
          <w:rStyle w:val="Hyperlink"/>
          <w:rFonts w:ascii="Museo Sans 500" w:hAnsi="Museo Sans 500"/>
          <w:sz w:val="20"/>
          <w:szCs w:val="20"/>
          <w:rPrChange w:id="22" w:author="Alexandra van Doorn" w:date="2023-02-09T13:22:00Z">
            <w:rPr>
              <w:rStyle w:val="Hyperlink"/>
              <w:rFonts w:ascii="Museo Sans 100" w:hAnsi="Museo Sans 100"/>
            </w:rPr>
          </w:rPrChange>
        </w:rPr>
        <w:t>statement EUR</w:t>
      </w:r>
      <w:r w:rsidR="0037513E" w:rsidRPr="00E721D0">
        <w:rPr>
          <w:rStyle w:val="Hyperlink"/>
          <w:rFonts w:ascii="Museo Sans 500" w:hAnsi="Museo Sans 500"/>
          <w:sz w:val="20"/>
          <w:szCs w:val="20"/>
          <w:rPrChange w:id="23" w:author="Alexandra van Doorn" w:date="2023-02-09T13:22:00Z">
            <w:rPr>
              <w:rStyle w:val="Hyperlink"/>
              <w:rFonts w:ascii="Museo Sans 100" w:hAnsi="Museo Sans 100"/>
            </w:rPr>
          </w:rPrChange>
        </w:rPr>
        <w:fldChar w:fldCharType="end"/>
      </w:r>
      <w:r w:rsidR="0037513E" w:rsidRPr="00E721D0">
        <w:rPr>
          <w:rStyle w:val="Hyperlink"/>
          <w:rFonts w:ascii="Museo Sans 500" w:hAnsi="Museo Sans 500"/>
          <w:sz w:val="20"/>
          <w:szCs w:val="20"/>
          <w:rPrChange w:id="24" w:author="Alexandra van Doorn" w:date="2023-02-09T13:22:00Z">
            <w:rPr>
              <w:rStyle w:val="Hyperlink"/>
              <w:rFonts w:ascii="Museo Sans 100" w:hAnsi="Museo Sans 100"/>
            </w:rPr>
          </w:rPrChange>
        </w:rPr>
        <w:fldChar w:fldCharType="end"/>
      </w:r>
      <w:r w:rsidR="005B1F68" w:rsidRPr="00E721D0">
        <w:rPr>
          <w:rFonts w:ascii="Museo Sans 500" w:hAnsi="Museo Sans 500"/>
          <w:sz w:val="20"/>
          <w:szCs w:val="20"/>
          <w:rPrChange w:id="25" w:author="Alexandra van Doorn" w:date="2023-02-09T13:22:00Z">
            <w:rPr>
              <w:rFonts w:ascii="Museo Sans 100" w:hAnsi="Museo Sans 100"/>
            </w:rPr>
          </w:rPrChange>
        </w:rPr>
        <w:t xml:space="preserve">. </w:t>
      </w:r>
    </w:p>
    <w:p w14:paraId="27502ED8" w14:textId="77777777" w:rsidR="005B1F68" w:rsidRPr="00E721D0" w:rsidRDefault="005B1F68" w:rsidP="005B1F68">
      <w:pPr>
        <w:rPr>
          <w:rFonts w:ascii="Museo Sans 500" w:hAnsi="Museo Sans 500"/>
          <w:b/>
          <w:bCs/>
          <w:color w:val="00B050"/>
          <w:sz w:val="20"/>
          <w:szCs w:val="20"/>
          <w:rPrChange w:id="26" w:author="Alexandra van Doorn" w:date="2023-02-09T13:22:00Z">
            <w:rPr>
              <w:rFonts w:ascii="Museo Sans 100" w:hAnsi="Museo Sans 100"/>
              <w:b/>
              <w:bCs/>
              <w:color w:val="00B050"/>
            </w:rPr>
          </w:rPrChange>
        </w:rPr>
      </w:pPr>
    </w:p>
    <w:p w14:paraId="4A21EEC2" w14:textId="77777777" w:rsidR="005B1F68" w:rsidRPr="00E721D0" w:rsidRDefault="005B1F68" w:rsidP="005B1F68">
      <w:pPr>
        <w:rPr>
          <w:rFonts w:ascii="Museo Sans 500" w:hAnsi="Museo Sans 500"/>
          <w:b/>
          <w:bCs/>
          <w:color w:val="0C8066"/>
          <w:sz w:val="20"/>
          <w:szCs w:val="20"/>
          <w:rPrChange w:id="27" w:author="Alexandra van Doorn" w:date="2023-02-09T13:22:00Z">
            <w:rPr>
              <w:rFonts w:ascii="Museo Sans 100" w:hAnsi="Museo Sans 100"/>
              <w:b/>
              <w:bCs/>
              <w:color w:val="00B050"/>
            </w:rPr>
          </w:rPrChange>
        </w:rPr>
      </w:pPr>
      <w:r w:rsidRPr="00E721D0">
        <w:rPr>
          <w:rFonts w:ascii="Museo Sans 500" w:hAnsi="Museo Sans 500"/>
          <w:b/>
          <w:bCs/>
          <w:color w:val="0C8066"/>
          <w:sz w:val="20"/>
          <w:szCs w:val="20"/>
          <w:rPrChange w:id="28" w:author="Alexandra van Doorn" w:date="2023-02-09T13:22:00Z">
            <w:rPr>
              <w:rFonts w:ascii="Museo Sans 100" w:hAnsi="Museo Sans 100"/>
              <w:b/>
              <w:bCs/>
              <w:color w:val="00B050"/>
            </w:rPr>
          </w:rPrChange>
        </w:rPr>
        <w:t>Ondergetekende:</w:t>
      </w:r>
    </w:p>
    <w:p w14:paraId="12D15D99" w14:textId="574F8021" w:rsidR="005B1F68" w:rsidRPr="00E721D0" w:rsidRDefault="005B1F68" w:rsidP="005B1F68">
      <w:pPr>
        <w:ind w:left="708" w:hanging="708"/>
        <w:rPr>
          <w:rFonts w:ascii="Museo Sans 500" w:hAnsi="Museo Sans 500"/>
          <w:sz w:val="20"/>
          <w:szCs w:val="20"/>
          <w:rPrChange w:id="29" w:author="Alexandra van Doorn" w:date="2023-02-09T13:22:00Z">
            <w:rPr>
              <w:rFonts w:ascii="Museo Sans 100" w:hAnsi="Museo Sans 100"/>
            </w:rPr>
          </w:rPrChange>
        </w:rPr>
      </w:pPr>
      <w:r w:rsidRPr="00E721D0">
        <w:rPr>
          <w:rFonts w:ascii="Museo Sans 500" w:hAnsi="Museo Sans 500"/>
          <w:sz w:val="20"/>
          <w:szCs w:val="20"/>
          <w:rPrChange w:id="30" w:author="Alexandra van Doorn" w:date="2023-02-09T13:22:00Z">
            <w:rPr>
              <w:rFonts w:ascii="Museo Sans 100" w:hAnsi="Museo Sans 100"/>
            </w:rPr>
          </w:rPrChange>
        </w:rPr>
        <w:t xml:space="preserve">1. </w:t>
      </w:r>
      <w:r w:rsidRPr="00E721D0">
        <w:rPr>
          <w:rFonts w:ascii="Museo Sans 500" w:hAnsi="Museo Sans 500"/>
          <w:sz w:val="20"/>
          <w:szCs w:val="20"/>
          <w:rPrChange w:id="31" w:author="Alexandra van Doorn" w:date="2023-02-09T13:22:00Z">
            <w:rPr>
              <w:rFonts w:ascii="Museo Sans 100" w:hAnsi="Museo Sans 100"/>
            </w:rPr>
          </w:rPrChange>
        </w:rPr>
        <w:tab/>
        <w:t>verklaart dat de Opnamen zijn gemaakt met zijn/haar uitdrukkelijke toestemming;</w:t>
      </w:r>
    </w:p>
    <w:p w14:paraId="05007740" w14:textId="4099A23B" w:rsidR="005B1F68" w:rsidRPr="00E721D0" w:rsidRDefault="005B1F68" w:rsidP="005B1F68">
      <w:pPr>
        <w:ind w:left="708" w:hanging="708"/>
        <w:rPr>
          <w:rFonts w:ascii="Museo Sans 500" w:hAnsi="Museo Sans 500"/>
          <w:sz w:val="20"/>
          <w:szCs w:val="20"/>
          <w:rPrChange w:id="32" w:author="Alexandra van Doorn" w:date="2023-02-09T13:22:00Z">
            <w:rPr>
              <w:rFonts w:ascii="Museo Sans 100" w:hAnsi="Museo Sans 100"/>
            </w:rPr>
          </w:rPrChange>
        </w:rPr>
      </w:pPr>
      <w:r w:rsidRPr="00E721D0">
        <w:rPr>
          <w:rFonts w:ascii="Museo Sans 500" w:hAnsi="Museo Sans 500"/>
          <w:sz w:val="20"/>
          <w:szCs w:val="20"/>
          <w:rPrChange w:id="33" w:author="Alexandra van Doorn" w:date="2023-02-09T13:22:00Z">
            <w:rPr>
              <w:rFonts w:ascii="Museo Sans 100" w:hAnsi="Museo Sans 100"/>
            </w:rPr>
          </w:rPrChange>
        </w:rPr>
        <w:t>2.</w:t>
      </w:r>
      <w:r w:rsidRPr="00E721D0">
        <w:rPr>
          <w:rFonts w:ascii="Museo Sans 500" w:hAnsi="Museo Sans 500"/>
          <w:sz w:val="20"/>
          <w:szCs w:val="20"/>
          <w:rPrChange w:id="34" w:author="Alexandra van Doorn" w:date="2023-02-09T13:22:00Z">
            <w:rPr>
              <w:rFonts w:ascii="Museo Sans 100" w:hAnsi="Museo Sans 100"/>
            </w:rPr>
          </w:rPrChange>
        </w:rPr>
        <w:tab/>
        <w:t>verleent toestemming aan EUR en in opdracht van EUR ingeschakelde derden om de Opnamen gedurende tien (10) jaar na ondertekening van deze verklaring in publicaties van EUR te gebruiken ten behoeve van haar wervingsactiviteiten en/of algemene interne en externe communicatie, in welke vorm dan ook en in alle media, waaronder begrepen:</w:t>
      </w:r>
    </w:p>
    <w:p w14:paraId="7DEB7C5B" w14:textId="77777777" w:rsidR="005B1F68" w:rsidRPr="00E721D0" w:rsidRDefault="005B1F68" w:rsidP="005B1F68">
      <w:pPr>
        <w:ind w:left="708"/>
        <w:rPr>
          <w:rFonts w:ascii="Museo Sans 500" w:hAnsi="Museo Sans 500"/>
          <w:sz w:val="20"/>
          <w:szCs w:val="20"/>
          <w:rPrChange w:id="35" w:author="Alexandra van Doorn" w:date="2023-02-09T13:22:00Z">
            <w:rPr>
              <w:rFonts w:ascii="Museo Sans 100" w:hAnsi="Museo Sans 100"/>
            </w:rPr>
          </w:rPrChange>
        </w:rPr>
      </w:pPr>
      <w:proofErr w:type="gramStart"/>
      <w:r w:rsidRPr="00E721D0">
        <w:rPr>
          <w:rFonts w:ascii="Museo Sans 500" w:hAnsi="Museo Sans 500"/>
          <w:i/>
          <w:iCs/>
          <w:sz w:val="20"/>
          <w:szCs w:val="20"/>
          <w:rPrChange w:id="36" w:author="Alexandra van Doorn" w:date="2023-02-09T13:22:00Z">
            <w:rPr>
              <w:rFonts w:ascii="Museo Sans 100" w:hAnsi="Museo Sans 100"/>
              <w:i/>
              <w:iCs/>
            </w:rPr>
          </w:rPrChange>
        </w:rPr>
        <w:t>folders</w:t>
      </w:r>
      <w:proofErr w:type="gramEnd"/>
      <w:r w:rsidRPr="00E721D0">
        <w:rPr>
          <w:rFonts w:ascii="Museo Sans 500" w:hAnsi="Museo Sans 500"/>
          <w:i/>
          <w:iCs/>
          <w:sz w:val="20"/>
          <w:szCs w:val="20"/>
          <w:rPrChange w:id="37" w:author="Alexandra van Doorn" w:date="2023-02-09T13:22:00Z">
            <w:rPr>
              <w:rFonts w:ascii="Museo Sans 100" w:hAnsi="Museo Sans 100"/>
              <w:i/>
              <w:iCs/>
            </w:rPr>
          </w:rPrChange>
        </w:rPr>
        <w:t>, brochures, magazines, rapporten en boeken, advertenties en nieuwsbrieven, e-mails en uitnodigingen, voorlichtingspresentaties, posters en borden op straat en/of in gebouwen, informatieschermen in gebouwen, websites en sociale media;</w:t>
      </w:r>
      <w:r w:rsidRPr="00E721D0">
        <w:rPr>
          <w:rFonts w:ascii="Museo Sans 500" w:hAnsi="Museo Sans 500"/>
          <w:sz w:val="20"/>
          <w:szCs w:val="20"/>
          <w:rPrChange w:id="38" w:author="Alexandra van Doorn" w:date="2023-02-09T13:22:00Z">
            <w:rPr>
              <w:rFonts w:ascii="Museo Sans 100" w:hAnsi="Museo Sans 100"/>
            </w:rPr>
          </w:rPrChange>
        </w:rPr>
        <w:t xml:space="preserve"> </w:t>
      </w:r>
    </w:p>
    <w:p w14:paraId="24DF29A8" w14:textId="2B48CBD1" w:rsidR="005B1F68" w:rsidRPr="00E721D0" w:rsidRDefault="005B1F68" w:rsidP="005B1F68">
      <w:pPr>
        <w:ind w:left="708" w:hanging="708"/>
        <w:rPr>
          <w:rFonts w:ascii="Museo Sans 500" w:hAnsi="Museo Sans 500"/>
          <w:sz w:val="20"/>
          <w:szCs w:val="20"/>
          <w:rPrChange w:id="39" w:author="Alexandra van Doorn" w:date="2023-02-09T13:22:00Z">
            <w:rPr>
              <w:rFonts w:ascii="Museo Sans 100" w:hAnsi="Museo Sans 100"/>
            </w:rPr>
          </w:rPrChange>
        </w:rPr>
      </w:pPr>
      <w:r w:rsidRPr="00E721D0">
        <w:rPr>
          <w:rFonts w:ascii="Museo Sans 500" w:hAnsi="Museo Sans 500"/>
          <w:sz w:val="20"/>
          <w:szCs w:val="20"/>
          <w:rPrChange w:id="40" w:author="Alexandra van Doorn" w:date="2023-02-09T13:22:00Z">
            <w:rPr>
              <w:rFonts w:ascii="Museo Sans 100" w:hAnsi="Museo Sans 100"/>
            </w:rPr>
          </w:rPrChange>
        </w:rPr>
        <w:t xml:space="preserve">3. </w:t>
      </w:r>
      <w:r w:rsidRPr="00E721D0">
        <w:rPr>
          <w:rFonts w:ascii="Museo Sans 500" w:hAnsi="Museo Sans 500"/>
          <w:sz w:val="20"/>
          <w:szCs w:val="20"/>
          <w:rPrChange w:id="41" w:author="Alexandra van Doorn" w:date="2023-02-09T13:22:00Z">
            <w:rPr>
              <w:rFonts w:ascii="Museo Sans 100" w:hAnsi="Museo Sans 100"/>
            </w:rPr>
          </w:rPrChange>
        </w:rPr>
        <w:tab/>
        <w:t>verleent toestemming aan EUR om de Opnamen gedurende tien (10) jaar na ondertekening van deze verklaring op te slaan in de beeldbank van EUR</w:t>
      </w:r>
      <w:r w:rsidR="004D01DC" w:rsidRPr="00E721D0">
        <w:rPr>
          <w:rFonts w:ascii="Museo Sans 500" w:hAnsi="Museo Sans 500"/>
          <w:sz w:val="20"/>
          <w:szCs w:val="20"/>
          <w:rPrChange w:id="42" w:author="Alexandra van Doorn" w:date="2023-02-09T13:22:00Z">
            <w:rPr>
              <w:rFonts w:ascii="Museo Sans 100" w:hAnsi="Museo Sans 100"/>
            </w:rPr>
          </w:rPrChange>
        </w:rPr>
        <w:t xml:space="preserve"> </w:t>
      </w:r>
    </w:p>
    <w:p w14:paraId="204DDEC3" w14:textId="77777777" w:rsidR="005B1F68" w:rsidRPr="00E721D0" w:rsidRDefault="005B1F68" w:rsidP="005B1F68">
      <w:pPr>
        <w:ind w:left="708" w:hanging="708"/>
        <w:rPr>
          <w:rFonts w:ascii="Museo Sans 500" w:hAnsi="Museo Sans 500"/>
          <w:sz w:val="20"/>
          <w:szCs w:val="20"/>
          <w:rPrChange w:id="43" w:author="Alexandra van Doorn" w:date="2023-02-09T13:22:00Z">
            <w:rPr>
              <w:rFonts w:ascii="Museo Sans 100" w:hAnsi="Museo Sans 100"/>
            </w:rPr>
          </w:rPrChange>
        </w:rPr>
      </w:pPr>
      <w:r w:rsidRPr="00E721D0">
        <w:rPr>
          <w:rFonts w:ascii="Museo Sans 500" w:hAnsi="Museo Sans 500"/>
          <w:sz w:val="20"/>
          <w:szCs w:val="20"/>
          <w:rPrChange w:id="44" w:author="Alexandra van Doorn" w:date="2023-02-09T13:22:00Z">
            <w:rPr>
              <w:rFonts w:ascii="Museo Sans 100" w:hAnsi="Museo Sans 100"/>
            </w:rPr>
          </w:rPrChange>
        </w:rPr>
        <w:t>4.</w:t>
      </w:r>
      <w:r w:rsidRPr="00E721D0">
        <w:rPr>
          <w:rFonts w:ascii="Museo Sans 500" w:hAnsi="Museo Sans 500"/>
          <w:sz w:val="20"/>
          <w:szCs w:val="20"/>
          <w:rPrChange w:id="45" w:author="Alexandra van Doorn" w:date="2023-02-09T13:22:00Z">
            <w:rPr>
              <w:rFonts w:ascii="Museo Sans 100" w:hAnsi="Museo Sans 100"/>
            </w:rPr>
          </w:rPrChange>
        </w:rPr>
        <w:tab/>
        <w:t>verklaart dat EUR de Opnamen voorafgaand aan het gebruik en/of opslaan daarvan mag bewerken, mits de bewerking geen nadeel toebrengt aan zijn/haar goede eer of naam;</w:t>
      </w:r>
    </w:p>
    <w:p w14:paraId="66679250" w14:textId="77777777" w:rsidR="005B1F68" w:rsidRPr="00E721D0" w:rsidRDefault="005B1F68" w:rsidP="005B1F68">
      <w:pPr>
        <w:ind w:left="708" w:hanging="708"/>
        <w:rPr>
          <w:rFonts w:ascii="Museo Sans 500" w:hAnsi="Museo Sans 500"/>
          <w:sz w:val="20"/>
          <w:szCs w:val="20"/>
          <w:rPrChange w:id="46" w:author="Alexandra van Doorn" w:date="2023-02-09T13:22:00Z">
            <w:rPr>
              <w:rFonts w:ascii="Museo Sans 100" w:hAnsi="Museo Sans 100"/>
            </w:rPr>
          </w:rPrChange>
        </w:rPr>
      </w:pPr>
      <w:r w:rsidRPr="00E721D0">
        <w:rPr>
          <w:rFonts w:ascii="Museo Sans 500" w:hAnsi="Museo Sans 500"/>
          <w:sz w:val="20"/>
          <w:szCs w:val="20"/>
          <w:rPrChange w:id="47" w:author="Alexandra van Doorn" w:date="2023-02-09T13:22:00Z">
            <w:rPr>
              <w:rFonts w:ascii="Museo Sans 100" w:hAnsi="Museo Sans 100"/>
            </w:rPr>
          </w:rPrChange>
        </w:rPr>
        <w:t>5.</w:t>
      </w:r>
      <w:r w:rsidRPr="00E721D0">
        <w:rPr>
          <w:rFonts w:ascii="Museo Sans 500" w:hAnsi="Museo Sans 500"/>
          <w:sz w:val="20"/>
          <w:szCs w:val="20"/>
          <w:rPrChange w:id="48" w:author="Alexandra van Doorn" w:date="2023-02-09T13:22:00Z">
            <w:rPr>
              <w:rFonts w:ascii="Museo Sans 100" w:hAnsi="Museo Sans 100"/>
            </w:rPr>
          </w:rPrChange>
        </w:rPr>
        <w:tab/>
        <w:t xml:space="preserve">verklaart ervan kennis te hebben genomen dat de hierbij gegeven toestemming kan worden ingetrokken door een verzoek in te dienen via het daarvoor bestemde </w:t>
      </w:r>
      <w:r w:rsidR="0037513E" w:rsidRPr="00E721D0">
        <w:rPr>
          <w:rFonts w:ascii="Museo Sans 500" w:hAnsi="Museo Sans 500"/>
          <w:sz w:val="20"/>
          <w:szCs w:val="20"/>
          <w:rPrChange w:id="49" w:author="Alexandra van Doorn" w:date="2023-02-09T13:22:00Z">
            <w:rPr/>
          </w:rPrChange>
        </w:rPr>
        <w:fldChar w:fldCharType="begin"/>
      </w:r>
      <w:r w:rsidR="0037513E" w:rsidRPr="00E721D0">
        <w:rPr>
          <w:rFonts w:ascii="Museo Sans 500" w:hAnsi="Museo Sans 500"/>
          <w:sz w:val="20"/>
          <w:szCs w:val="20"/>
          <w:rPrChange w:id="50" w:author="Alexandra van Doorn" w:date="2023-02-09T13:22:00Z">
            <w:rPr/>
          </w:rPrChange>
        </w:rPr>
        <w:instrText xml:space="preserve"> HYPERLINK "https://privacyportal-de.onetrust.com/webform/90b843a2-b043-48eb-8220-434fd5283264/eec4558a-fb83-44cc-8c58-568a505aaeb6" </w:instrText>
      </w:r>
      <w:r w:rsidR="0037513E" w:rsidRPr="00E721D0">
        <w:rPr>
          <w:rFonts w:ascii="Museo Sans 500" w:hAnsi="Museo Sans 500"/>
          <w:sz w:val="20"/>
          <w:szCs w:val="20"/>
          <w:rPrChange w:id="51" w:author="Alexandra van Doorn" w:date="2023-02-09T13:22:00Z">
            <w:rPr/>
          </w:rPrChange>
        </w:rPr>
        <w:fldChar w:fldCharType="separate"/>
      </w:r>
      <w:r w:rsidRPr="00E721D0">
        <w:rPr>
          <w:rStyle w:val="Hyperlink"/>
          <w:rFonts w:ascii="Museo Sans 500" w:hAnsi="Museo Sans 500"/>
          <w:sz w:val="20"/>
          <w:szCs w:val="20"/>
          <w:rPrChange w:id="52" w:author="Alexandra van Doorn" w:date="2023-02-09T13:22:00Z">
            <w:rPr>
              <w:rStyle w:val="Hyperlink"/>
              <w:rFonts w:ascii="Museo Sans 100" w:hAnsi="Museo Sans 100"/>
            </w:rPr>
          </w:rPrChange>
        </w:rPr>
        <w:t>webformulier</w:t>
      </w:r>
      <w:r w:rsidR="0037513E" w:rsidRPr="00E721D0">
        <w:rPr>
          <w:rStyle w:val="Hyperlink"/>
          <w:rFonts w:ascii="Museo Sans 500" w:hAnsi="Museo Sans 500"/>
          <w:sz w:val="20"/>
          <w:szCs w:val="20"/>
          <w:rPrChange w:id="53" w:author="Alexandra van Doorn" w:date="2023-02-09T13:22:00Z">
            <w:rPr>
              <w:rStyle w:val="Hyperlink"/>
              <w:rFonts w:ascii="Museo Sans 100" w:hAnsi="Museo Sans 100"/>
            </w:rPr>
          </w:rPrChange>
        </w:rPr>
        <w:fldChar w:fldCharType="end"/>
      </w:r>
      <w:r w:rsidRPr="00E721D0">
        <w:rPr>
          <w:rFonts w:ascii="Museo Sans 500" w:hAnsi="Museo Sans 500"/>
          <w:sz w:val="20"/>
          <w:szCs w:val="20"/>
          <w:rPrChange w:id="54" w:author="Alexandra van Doorn" w:date="2023-02-09T13:22:00Z">
            <w:rPr>
              <w:rFonts w:ascii="Museo Sans 100" w:hAnsi="Museo Sans 100"/>
            </w:rPr>
          </w:rPrChange>
        </w:rPr>
        <w:t>. Eerdere publicaties worden daarmee niet ongedaan gemaakt.</w:t>
      </w:r>
    </w:p>
    <w:p w14:paraId="2E64FF19" w14:textId="6D609F89" w:rsidR="005B1F68" w:rsidRPr="00E721D0" w:rsidRDefault="00E721D0" w:rsidP="005B1F68">
      <w:pPr>
        <w:ind w:left="708" w:hanging="708"/>
        <w:rPr>
          <w:rFonts w:ascii="Museo Sans 500" w:hAnsi="Museo Sans 500"/>
          <w:sz w:val="20"/>
          <w:szCs w:val="20"/>
          <w:rPrChange w:id="55" w:author="Alexandra van Doorn" w:date="2023-02-09T13:22:00Z">
            <w:rPr>
              <w:rFonts w:ascii="Museo Sans 100" w:hAnsi="Museo Sans 100"/>
            </w:rPr>
          </w:rPrChange>
        </w:rPr>
      </w:pPr>
      <w:r w:rsidRPr="00E721D0">
        <w:rPr>
          <w:rFonts w:ascii="Museo Sans 500" w:hAnsi="Museo Sans 500"/>
          <w:noProof/>
          <w:sz w:val="20"/>
          <w:szCs w:val="20"/>
          <w:rPrChange w:id="56" w:author="Alexandra van Doorn" w:date="2023-02-09T13:22:00Z">
            <w:rPr>
              <w:rFonts w:ascii="Museo Sans 100" w:hAnsi="Museo Sans 100"/>
              <w:noProof/>
            </w:rPr>
          </w:rPrChange>
        </w:rPr>
        <w:drawing>
          <wp:anchor distT="0" distB="0" distL="114300" distR="114300" simplePos="0" relativeHeight="251659264" behindDoc="0" locked="0" layoutInCell="1" allowOverlap="1" wp14:anchorId="0972F045" wp14:editId="3B81B4F1">
            <wp:simplePos x="0" y="0"/>
            <wp:positionH relativeFrom="column">
              <wp:posOffset>203200</wp:posOffset>
            </wp:positionH>
            <wp:positionV relativeFrom="paragraph">
              <wp:posOffset>270510</wp:posOffset>
            </wp:positionV>
            <wp:extent cx="152400" cy="152400"/>
            <wp:effectExtent l="19050" t="19050" r="19050" b="1905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w="3175">
                      <a:solidFill>
                        <a:srgbClr val="171C54"/>
                      </a:solidFill>
                    </a:ln>
                    <a:effectLst/>
                  </pic:spPr>
                </pic:pic>
              </a:graphicData>
            </a:graphic>
            <wp14:sizeRelH relativeFrom="page">
              <wp14:pctWidth>0</wp14:pctWidth>
            </wp14:sizeRelH>
            <wp14:sizeRelV relativeFrom="page">
              <wp14:pctHeight>0</wp14:pctHeight>
            </wp14:sizeRelV>
          </wp:anchor>
        </w:drawing>
      </w:r>
      <w:r w:rsidR="005B1F68" w:rsidRPr="00E721D0">
        <w:rPr>
          <w:rFonts w:ascii="Museo Sans 500" w:hAnsi="Museo Sans 500"/>
          <w:b/>
          <w:bCs/>
          <w:sz w:val="20"/>
          <w:szCs w:val="20"/>
          <w:rPrChange w:id="57" w:author="Alexandra van Doorn" w:date="2023-02-09T13:22:00Z">
            <w:rPr>
              <w:rFonts w:ascii="Museo Sans 100" w:hAnsi="Museo Sans 100"/>
              <w:b/>
              <w:bCs/>
            </w:rPr>
          </w:rPrChange>
        </w:rPr>
        <w:t>Optioneel</w:t>
      </w:r>
      <w:r w:rsidR="005B1F68" w:rsidRPr="00E721D0">
        <w:rPr>
          <w:rFonts w:ascii="Museo Sans 500" w:hAnsi="Museo Sans 500"/>
          <w:sz w:val="20"/>
          <w:szCs w:val="20"/>
          <w:rPrChange w:id="58" w:author="Alexandra van Doorn" w:date="2023-02-09T13:22:00Z">
            <w:rPr>
              <w:rFonts w:ascii="Museo Sans 100" w:hAnsi="Museo Sans 100"/>
            </w:rPr>
          </w:rPrChange>
        </w:rPr>
        <w:t xml:space="preserve">: </w:t>
      </w:r>
    </w:p>
    <w:p w14:paraId="739B3B78" w14:textId="7EADDE6B" w:rsidR="005B1F68" w:rsidRPr="00E721D0" w:rsidRDefault="005B1F68" w:rsidP="005B1F68">
      <w:pPr>
        <w:ind w:left="708" w:hanging="708"/>
        <w:rPr>
          <w:rFonts w:ascii="Museo Sans 500" w:hAnsi="Museo Sans 500"/>
          <w:sz w:val="20"/>
          <w:szCs w:val="20"/>
          <w:rPrChange w:id="59" w:author="Alexandra van Doorn" w:date="2023-02-09T13:22:00Z">
            <w:rPr>
              <w:rFonts w:ascii="Museo Sans 100" w:hAnsi="Museo Sans 100"/>
            </w:rPr>
          </w:rPrChange>
        </w:rPr>
      </w:pPr>
      <w:r w:rsidRPr="00E721D0">
        <w:rPr>
          <w:rFonts w:ascii="Museo Sans 500" w:hAnsi="Museo Sans 500"/>
          <w:sz w:val="20"/>
          <w:szCs w:val="20"/>
          <w:rPrChange w:id="60" w:author="Alexandra van Doorn" w:date="2023-02-09T13:22:00Z">
            <w:rPr>
              <w:rFonts w:ascii="Museo Sans 100" w:hAnsi="Museo Sans 100"/>
            </w:rPr>
          </w:rPrChange>
        </w:rPr>
        <w:t>6.</w:t>
      </w:r>
      <w:r w:rsidRPr="00E721D0">
        <w:rPr>
          <w:rFonts w:ascii="Museo Sans 500" w:hAnsi="Museo Sans 500"/>
          <w:sz w:val="20"/>
          <w:szCs w:val="20"/>
          <w:rPrChange w:id="61" w:author="Alexandra van Doorn" w:date="2023-02-09T13:22:00Z">
            <w:rPr>
              <w:rFonts w:ascii="Museo Sans 100" w:hAnsi="Museo Sans 100"/>
            </w:rPr>
          </w:rPrChange>
        </w:rPr>
        <w:tab/>
        <w:t xml:space="preserve">verleent door middel van het aanvinken van het vakje in aanvulling op punten 1 tot en met 5 </w:t>
      </w:r>
      <w:proofErr w:type="gramStart"/>
      <w:r w:rsidRPr="00E721D0">
        <w:rPr>
          <w:rFonts w:ascii="Museo Sans 500" w:hAnsi="Museo Sans 500"/>
          <w:sz w:val="20"/>
          <w:szCs w:val="20"/>
          <w:rPrChange w:id="62" w:author="Alexandra van Doorn" w:date="2023-02-09T13:22:00Z">
            <w:rPr>
              <w:rFonts w:ascii="Museo Sans 100" w:hAnsi="Museo Sans 100"/>
            </w:rPr>
          </w:rPrChange>
        </w:rPr>
        <w:t>tevens</w:t>
      </w:r>
      <w:proofErr w:type="gramEnd"/>
      <w:r w:rsidRPr="00E721D0">
        <w:rPr>
          <w:rFonts w:ascii="Museo Sans 500" w:hAnsi="Museo Sans 500"/>
          <w:sz w:val="20"/>
          <w:szCs w:val="20"/>
          <w:rPrChange w:id="63" w:author="Alexandra van Doorn" w:date="2023-02-09T13:22:00Z">
            <w:rPr>
              <w:rFonts w:ascii="Museo Sans 100" w:hAnsi="Museo Sans 100"/>
            </w:rPr>
          </w:rPrChange>
        </w:rPr>
        <w:t xml:space="preserve"> toestemming voor het gebruik van de Opnamen door </w:t>
      </w:r>
      <w:ins w:id="64" w:author="Alexandra van Doorn" w:date="2023-02-09T13:23:00Z">
        <w:r w:rsidR="00E721D0">
          <w:rPr>
            <w:rFonts w:ascii="Museo Sans 500" w:hAnsi="Museo Sans 500"/>
            <w:sz w:val="20"/>
            <w:szCs w:val="20"/>
          </w:rPr>
          <w:br/>
        </w:r>
      </w:ins>
      <w:r w:rsidRPr="00E721D0">
        <w:rPr>
          <w:rFonts w:ascii="Museo Sans 500" w:hAnsi="Museo Sans 500"/>
          <w:sz w:val="20"/>
          <w:szCs w:val="20"/>
          <w:rPrChange w:id="65" w:author="Alexandra van Doorn" w:date="2023-02-09T13:22:00Z">
            <w:rPr>
              <w:rFonts w:ascii="Museo Sans 100" w:hAnsi="Museo Sans 100"/>
            </w:rPr>
          </w:rPrChange>
        </w:rPr>
        <w:t>[</w:t>
      </w:r>
      <w:r w:rsidRPr="00E721D0">
        <w:rPr>
          <w:rFonts w:ascii="Museo Sans 500" w:hAnsi="Museo Sans 500"/>
          <w:sz w:val="20"/>
          <w:szCs w:val="20"/>
          <w:highlight w:val="green"/>
          <w:rPrChange w:id="66" w:author="Alexandra van Doorn" w:date="2023-02-09T13:22:00Z">
            <w:rPr>
              <w:rFonts w:ascii="Museo Sans 100" w:hAnsi="Museo Sans 100"/>
              <w:highlight w:val="green"/>
            </w:rPr>
          </w:rPrChange>
        </w:rPr>
        <w:t>invoegen derde partij</w:t>
      </w:r>
      <w:r w:rsidRPr="00E721D0">
        <w:rPr>
          <w:rFonts w:ascii="Museo Sans 500" w:hAnsi="Museo Sans 500"/>
          <w:sz w:val="20"/>
          <w:szCs w:val="20"/>
          <w:rPrChange w:id="67" w:author="Alexandra van Doorn" w:date="2023-02-09T13:22:00Z">
            <w:rPr>
              <w:rFonts w:ascii="Museo Sans 100" w:hAnsi="Museo Sans 100"/>
            </w:rPr>
          </w:rPrChange>
        </w:rPr>
        <w:t>] ten behoeve van [</w:t>
      </w:r>
      <w:r w:rsidRPr="00E721D0">
        <w:rPr>
          <w:rFonts w:ascii="Museo Sans 500" w:hAnsi="Museo Sans 500"/>
          <w:sz w:val="20"/>
          <w:szCs w:val="20"/>
          <w:highlight w:val="green"/>
          <w:rPrChange w:id="68" w:author="Alexandra van Doorn" w:date="2023-02-09T13:22:00Z">
            <w:rPr>
              <w:rFonts w:ascii="Museo Sans 100" w:hAnsi="Museo Sans 100"/>
              <w:highlight w:val="green"/>
            </w:rPr>
          </w:rPrChange>
        </w:rPr>
        <w:t>invoegen doeleinden</w:t>
      </w:r>
      <w:r w:rsidR="00382A7E" w:rsidRPr="00E721D0">
        <w:rPr>
          <w:rFonts w:ascii="Museo Sans 500" w:hAnsi="Museo Sans 500"/>
          <w:sz w:val="20"/>
          <w:szCs w:val="20"/>
          <w:highlight w:val="green"/>
          <w:rPrChange w:id="69" w:author="Alexandra van Doorn" w:date="2023-02-09T13:22:00Z">
            <w:rPr>
              <w:rFonts w:ascii="Museo Sans 100" w:hAnsi="Museo Sans 100"/>
              <w:highlight w:val="green"/>
            </w:rPr>
          </w:rPrChange>
        </w:rPr>
        <w:t xml:space="preserve"> en context</w:t>
      </w:r>
      <w:r w:rsidRPr="00E721D0">
        <w:rPr>
          <w:rFonts w:ascii="Museo Sans 500" w:hAnsi="Museo Sans 500"/>
          <w:sz w:val="20"/>
          <w:szCs w:val="20"/>
          <w:rPrChange w:id="70" w:author="Alexandra van Doorn" w:date="2023-02-09T13:22:00Z">
            <w:rPr>
              <w:rFonts w:ascii="Museo Sans 100" w:hAnsi="Museo Sans 100"/>
            </w:rPr>
          </w:rPrChange>
        </w:rPr>
        <w:t>]</w:t>
      </w:r>
    </w:p>
    <w:p w14:paraId="25455F2F" w14:textId="619006C5" w:rsidR="005B1F68" w:rsidRPr="00E721D0" w:rsidRDefault="005B1F68" w:rsidP="005B1F68">
      <w:pPr>
        <w:ind w:left="708" w:hanging="708"/>
        <w:rPr>
          <w:rFonts w:ascii="Museo Sans 500" w:hAnsi="Museo Sans 500"/>
          <w:sz w:val="20"/>
          <w:szCs w:val="20"/>
          <w:rPrChange w:id="71" w:author="Alexandra van Doorn" w:date="2023-02-09T13:22:00Z">
            <w:rPr>
              <w:rFonts w:ascii="Museo Sans 100" w:hAnsi="Museo Sans 100"/>
            </w:rPr>
          </w:rPrChange>
        </w:rPr>
      </w:pPr>
      <w:r w:rsidRPr="00E721D0">
        <w:rPr>
          <w:rFonts w:ascii="Museo Sans 500" w:hAnsi="Museo Sans 500"/>
          <w:sz w:val="20"/>
          <w:szCs w:val="20"/>
          <w:rPrChange w:id="72" w:author="Alexandra van Doorn" w:date="2023-02-09T13:22:00Z">
            <w:rPr>
              <w:rFonts w:ascii="Museo Sans 100" w:hAnsi="Museo Sans 100"/>
            </w:rPr>
          </w:rPrChange>
        </w:rPr>
        <w:tab/>
      </w:r>
      <w:r w:rsidRPr="00E721D0">
        <w:rPr>
          <w:rFonts w:ascii="Museo Sans 500" w:hAnsi="Museo Sans 500"/>
          <w:sz w:val="20"/>
          <w:szCs w:val="20"/>
          <w:rPrChange w:id="73" w:author="Alexandra van Doorn" w:date="2023-02-09T13:22:00Z">
            <w:rPr>
              <w:rFonts w:ascii="Museo Sans 100" w:hAnsi="Museo Sans 100"/>
            </w:rPr>
          </w:rPrChange>
        </w:rPr>
        <w:tab/>
      </w:r>
    </w:p>
    <w:p w14:paraId="716159D3" w14:textId="14A12C06" w:rsidR="005B1F68" w:rsidRDefault="005B1F68" w:rsidP="005B1F68">
      <w:pPr>
        <w:ind w:left="708" w:hanging="708"/>
        <w:rPr>
          <w:ins w:id="74" w:author="Alexandra van Doorn" w:date="2023-02-09T13:22:00Z"/>
          <w:rFonts w:ascii="Museo Sans 500" w:hAnsi="Museo Sans 500"/>
          <w:sz w:val="20"/>
          <w:szCs w:val="20"/>
        </w:rPr>
      </w:pPr>
    </w:p>
    <w:p w14:paraId="06228CF8" w14:textId="7686AEB4" w:rsidR="00E721D0" w:rsidRDefault="00E721D0" w:rsidP="005B1F68">
      <w:pPr>
        <w:ind w:left="708" w:hanging="708"/>
        <w:rPr>
          <w:ins w:id="75" w:author="Alexandra van Doorn" w:date="2023-02-09T13:22:00Z"/>
          <w:rFonts w:ascii="Museo Sans 500" w:hAnsi="Museo Sans 500"/>
          <w:sz w:val="20"/>
          <w:szCs w:val="20"/>
        </w:rPr>
      </w:pPr>
    </w:p>
    <w:p w14:paraId="27E91A77" w14:textId="34A91070" w:rsidR="00E721D0" w:rsidRDefault="00E721D0" w:rsidP="005B1F68">
      <w:pPr>
        <w:ind w:left="708" w:hanging="708"/>
        <w:rPr>
          <w:ins w:id="76" w:author="Alexandra van Doorn" w:date="2023-02-09T13:23:00Z"/>
          <w:rFonts w:ascii="Museo Sans 500" w:hAnsi="Museo Sans 500"/>
          <w:sz w:val="20"/>
          <w:szCs w:val="20"/>
        </w:rPr>
      </w:pPr>
    </w:p>
    <w:p w14:paraId="54E85DEC" w14:textId="77777777" w:rsidR="00E721D0" w:rsidRPr="00E721D0" w:rsidRDefault="00E721D0" w:rsidP="005B1F68">
      <w:pPr>
        <w:ind w:left="708" w:hanging="708"/>
        <w:rPr>
          <w:rFonts w:ascii="Museo Sans 500" w:hAnsi="Museo Sans 500"/>
          <w:sz w:val="20"/>
          <w:szCs w:val="20"/>
          <w:rPrChange w:id="77" w:author="Alexandra van Doorn" w:date="2023-02-09T13:22:00Z">
            <w:rPr>
              <w:rFonts w:ascii="Museo Sans 100" w:hAnsi="Museo Sans 100"/>
            </w:rPr>
          </w:rPrChange>
        </w:rPr>
      </w:pPr>
    </w:p>
    <w:p w14:paraId="3EBFE5FE" w14:textId="77777777" w:rsidR="005B1F68" w:rsidRPr="00E721D0" w:rsidRDefault="005B1F68" w:rsidP="005B1F68">
      <w:pPr>
        <w:ind w:left="708" w:hanging="708"/>
        <w:rPr>
          <w:rFonts w:ascii="Museo Sans 500" w:hAnsi="Museo Sans 500"/>
          <w:b/>
          <w:bCs/>
          <w:sz w:val="20"/>
          <w:szCs w:val="20"/>
          <w:rPrChange w:id="78" w:author="Alexandra van Doorn" w:date="2023-02-09T13:22:00Z">
            <w:rPr>
              <w:rFonts w:ascii="Museo Sans 100" w:hAnsi="Museo Sans 100"/>
              <w:b/>
              <w:bCs/>
            </w:rPr>
          </w:rPrChange>
        </w:rPr>
      </w:pPr>
      <w:r w:rsidRPr="00E721D0">
        <w:rPr>
          <w:rFonts w:ascii="Museo Sans 500" w:hAnsi="Museo Sans 500"/>
          <w:b/>
          <w:bCs/>
          <w:sz w:val="20"/>
          <w:szCs w:val="20"/>
          <w:rPrChange w:id="79" w:author="Alexandra van Doorn" w:date="2023-02-09T13:22:00Z">
            <w:rPr>
              <w:rFonts w:ascii="Museo Sans 100" w:hAnsi="Museo Sans 100"/>
              <w:b/>
              <w:bCs/>
            </w:rPr>
          </w:rPrChange>
        </w:rPr>
        <w:lastRenderedPageBreak/>
        <w:t>Voor- en achternaam:</w:t>
      </w:r>
    </w:p>
    <w:p w14:paraId="62E7224E" w14:textId="77777777" w:rsidR="005B1F68" w:rsidRPr="00E721D0" w:rsidRDefault="005B1F68" w:rsidP="005B1F68">
      <w:pPr>
        <w:rPr>
          <w:rFonts w:ascii="Museo Sans 500" w:hAnsi="Museo Sans 500"/>
          <w:sz w:val="20"/>
          <w:szCs w:val="20"/>
          <w:rPrChange w:id="80" w:author="Alexandra van Doorn" w:date="2023-02-09T13:22:00Z">
            <w:rPr>
              <w:rFonts w:ascii="Museo Sans 100" w:hAnsi="Museo Sans 100"/>
            </w:rPr>
          </w:rPrChange>
        </w:rPr>
      </w:pPr>
      <w:r w:rsidRPr="00E721D0">
        <w:rPr>
          <w:rFonts w:ascii="Museo Sans 500" w:hAnsi="Museo Sans 500"/>
          <w:sz w:val="20"/>
          <w:szCs w:val="20"/>
          <w:rPrChange w:id="81" w:author="Alexandra van Doorn" w:date="2023-02-09T13:22:00Z">
            <w:rPr>
              <w:rFonts w:ascii="Museo Sans 100" w:hAnsi="Museo Sans 100"/>
            </w:rPr>
          </w:rPrChange>
        </w:rPr>
        <w:t>_______________________________________________________________</w:t>
      </w:r>
    </w:p>
    <w:p w14:paraId="581BECCA" w14:textId="77777777" w:rsidR="005B1F68" w:rsidRPr="00E721D0" w:rsidRDefault="005B1F68" w:rsidP="005B1F68">
      <w:pPr>
        <w:rPr>
          <w:rFonts w:ascii="Museo Sans 500" w:hAnsi="Museo Sans 500"/>
          <w:b/>
          <w:bCs/>
          <w:sz w:val="20"/>
          <w:szCs w:val="20"/>
          <w:rPrChange w:id="82" w:author="Alexandra van Doorn" w:date="2023-02-09T13:22:00Z">
            <w:rPr>
              <w:rFonts w:ascii="Museo Sans 100" w:hAnsi="Museo Sans 100"/>
              <w:b/>
              <w:bCs/>
            </w:rPr>
          </w:rPrChange>
        </w:rPr>
      </w:pPr>
      <w:r w:rsidRPr="00E721D0">
        <w:rPr>
          <w:rFonts w:ascii="Museo Sans 500" w:hAnsi="Museo Sans 500"/>
          <w:b/>
          <w:bCs/>
          <w:sz w:val="20"/>
          <w:szCs w:val="20"/>
          <w:rPrChange w:id="83" w:author="Alexandra van Doorn" w:date="2023-02-09T13:22:00Z">
            <w:rPr>
              <w:rFonts w:ascii="Museo Sans 100" w:hAnsi="Museo Sans 100"/>
              <w:b/>
              <w:bCs/>
            </w:rPr>
          </w:rPrChange>
        </w:rPr>
        <w:t>E-mailadres:</w:t>
      </w:r>
    </w:p>
    <w:p w14:paraId="4257F526" w14:textId="77777777" w:rsidR="005B1F68" w:rsidRPr="00E721D0" w:rsidRDefault="005B1F68" w:rsidP="005B1F68">
      <w:pPr>
        <w:rPr>
          <w:rFonts w:ascii="Museo Sans 500" w:hAnsi="Museo Sans 500"/>
          <w:sz w:val="20"/>
          <w:szCs w:val="20"/>
          <w:rPrChange w:id="84" w:author="Alexandra van Doorn" w:date="2023-02-09T13:22:00Z">
            <w:rPr>
              <w:rFonts w:ascii="Museo Sans 100" w:hAnsi="Museo Sans 100"/>
            </w:rPr>
          </w:rPrChange>
        </w:rPr>
      </w:pPr>
      <w:r w:rsidRPr="00E721D0">
        <w:rPr>
          <w:rFonts w:ascii="Museo Sans 500" w:hAnsi="Museo Sans 500"/>
          <w:sz w:val="20"/>
          <w:szCs w:val="20"/>
          <w:rPrChange w:id="85" w:author="Alexandra van Doorn" w:date="2023-02-09T13:22:00Z">
            <w:rPr>
              <w:rFonts w:ascii="Museo Sans 100" w:hAnsi="Museo Sans 100"/>
            </w:rPr>
          </w:rPrChange>
        </w:rPr>
        <w:t>_______________________________________________________________</w:t>
      </w:r>
    </w:p>
    <w:p w14:paraId="43647EA2" w14:textId="77777777" w:rsidR="005B1F68" w:rsidRPr="00E721D0" w:rsidRDefault="005B1F68" w:rsidP="005B1F68">
      <w:pPr>
        <w:rPr>
          <w:rFonts w:ascii="Museo Sans 500" w:hAnsi="Museo Sans 500"/>
          <w:b/>
          <w:bCs/>
          <w:sz w:val="20"/>
          <w:szCs w:val="20"/>
          <w:rPrChange w:id="86" w:author="Alexandra van Doorn" w:date="2023-02-09T13:22:00Z">
            <w:rPr>
              <w:rFonts w:ascii="Museo Sans 100" w:hAnsi="Museo Sans 100"/>
              <w:b/>
              <w:bCs/>
            </w:rPr>
          </w:rPrChange>
        </w:rPr>
      </w:pPr>
      <w:r w:rsidRPr="00E721D0">
        <w:rPr>
          <w:rFonts w:ascii="Museo Sans 500" w:hAnsi="Museo Sans 500"/>
          <w:b/>
          <w:bCs/>
          <w:sz w:val="20"/>
          <w:szCs w:val="20"/>
          <w:rPrChange w:id="87" w:author="Alexandra van Doorn" w:date="2023-02-09T13:22:00Z">
            <w:rPr>
              <w:rFonts w:ascii="Museo Sans 100" w:hAnsi="Museo Sans 100"/>
              <w:b/>
              <w:bCs/>
            </w:rPr>
          </w:rPrChange>
        </w:rPr>
        <w:t xml:space="preserve">Telefoonnummer: </w:t>
      </w:r>
    </w:p>
    <w:p w14:paraId="015ADFCD" w14:textId="77777777" w:rsidR="005B1F68" w:rsidRPr="00E721D0" w:rsidRDefault="005B1F68" w:rsidP="005B1F68">
      <w:pPr>
        <w:rPr>
          <w:rFonts w:ascii="Museo Sans 500" w:hAnsi="Museo Sans 500"/>
          <w:sz w:val="20"/>
          <w:szCs w:val="20"/>
          <w:rPrChange w:id="88" w:author="Alexandra van Doorn" w:date="2023-02-09T13:22:00Z">
            <w:rPr>
              <w:rFonts w:ascii="Museo Sans 100" w:hAnsi="Museo Sans 100"/>
            </w:rPr>
          </w:rPrChange>
        </w:rPr>
      </w:pPr>
      <w:r w:rsidRPr="00E721D0">
        <w:rPr>
          <w:rFonts w:ascii="Museo Sans 500" w:hAnsi="Museo Sans 500"/>
          <w:sz w:val="20"/>
          <w:szCs w:val="20"/>
          <w:rPrChange w:id="89" w:author="Alexandra van Doorn" w:date="2023-02-09T13:22:00Z">
            <w:rPr>
              <w:rFonts w:ascii="Museo Sans 100" w:hAnsi="Museo Sans 100"/>
            </w:rPr>
          </w:rPrChange>
        </w:rPr>
        <w:t>_______________________________________________________________</w:t>
      </w:r>
    </w:p>
    <w:p w14:paraId="164871E0" w14:textId="77777777" w:rsidR="005B1F68" w:rsidRPr="00E721D0" w:rsidRDefault="005B1F68" w:rsidP="005B1F68">
      <w:pPr>
        <w:rPr>
          <w:rFonts w:ascii="Museo Sans 500" w:hAnsi="Museo Sans 500"/>
          <w:b/>
          <w:bCs/>
          <w:sz w:val="20"/>
          <w:szCs w:val="20"/>
          <w:rPrChange w:id="90" w:author="Alexandra van Doorn" w:date="2023-02-09T13:22:00Z">
            <w:rPr>
              <w:rFonts w:ascii="Museo Sans 100" w:hAnsi="Museo Sans 100"/>
              <w:b/>
              <w:bCs/>
            </w:rPr>
          </w:rPrChange>
        </w:rPr>
      </w:pPr>
      <w:r w:rsidRPr="00E721D0">
        <w:rPr>
          <w:rFonts w:ascii="Museo Sans 500" w:hAnsi="Museo Sans 500"/>
          <w:b/>
          <w:bCs/>
          <w:sz w:val="20"/>
          <w:szCs w:val="20"/>
          <w:rPrChange w:id="91" w:author="Alexandra van Doorn" w:date="2023-02-09T13:22:00Z">
            <w:rPr>
              <w:rFonts w:ascii="Museo Sans 100" w:hAnsi="Museo Sans 100"/>
              <w:b/>
              <w:bCs/>
            </w:rPr>
          </w:rPrChange>
        </w:rPr>
        <w:t xml:space="preserve">Datum en handtekening: </w:t>
      </w:r>
    </w:p>
    <w:p w14:paraId="74454CE7" w14:textId="77777777" w:rsidR="005B1F68" w:rsidRPr="00E721D0" w:rsidRDefault="005B1F68" w:rsidP="005B1F68">
      <w:pPr>
        <w:rPr>
          <w:rFonts w:ascii="Museo Sans 500" w:hAnsi="Museo Sans 500"/>
          <w:sz w:val="20"/>
          <w:szCs w:val="20"/>
          <w:rPrChange w:id="92" w:author="Alexandra van Doorn" w:date="2023-02-09T13:22:00Z">
            <w:rPr>
              <w:rFonts w:ascii="Museo Sans 100" w:hAnsi="Museo Sans 100"/>
            </w:rPr>
          </w:rPrChange>
        </w:rPr>
      </w:pPr>
      <w:r w:rsidRPr="00E721D0">
        <w:rPr>
          <w:rFonts w:ascii="Museo Sans 500" w:hAnsi="Museo Sans 500"/>
          <w:sz w:val="20"/>
          <w:szCs w:val="20"/>
          <w:rPrChange w:id="93" w:author="Alexandra van Doorn" w:date="2023-02-09T13:22:00Z">
            <w:rPr>
              <w:rFonts w:ascii="Museo Sans 100" w:hAnsi="Museo Sans 100"/>
            </w:rPr>
          </w:rPrChange>
        </w:rPr>
        <w:t>_______________________________________________________________</w:t>
      </w:r>
    </w:p>
    <w:p w14:paraId="21A43DE8" w14:textId="77777777" w:rsidR="005B1F68" w:rsidRPr="00E721D0" w:rsidRDefault="005B1F68" w:rsidP="005B1F68">
      <w:pPr>
        <w:pStyle w:val="Geenafstand"/>
        <w:rPr>
          <w:rFonts w:ascii="Museo Sans 500" w:hAnsi="Museo Sans 500"/>
          <w:color w:val="002328"/>
          <w:sz w:val="20"/>
          <w:szCs w:val="20"/>
          <w:lang w:val="nl-NL"/>
          <w:rPrChange w:id="94" w:author="Alexandra van Doorn" w:date="2023-02-09T13:22:00Z">
            <w:rPr>
              <w:rFonts w:ascii="Museo Sans 100" w:hAnsi="Museo Sans 100"/>
              <w:color w:val="002328"/>
              <w:sz w:val="20"/>
              <w:lang w:val="nl-NL"/>
            </w:rPr>
          </w:rPrChange>
        </w:rPr>
      </w:pPr>
    </w:p>
    <w:p w14:paraId="34E7B271" w14:textId="0729DC6B" w:rsidR="005B1F68" w:rsidRPr="00E721D0" w:rsidRDefault="005B1F68" w:rsidP="005B1F68">
      <w:pPr>
        <w:pStyle w:val="Geenafstand"/>
        <w:rPr>
          <w:rFonts w:ascii="Museo Sans 500" w:hAnsi="Museo Sans 500"/>
          <w:b/>
          <w:bCs/>
          <w:color w:val="002328"/>
          <w:sz w:val="20"/>
          <w:szCs w:val="20"/>
          <w:u w:val="single"/>
          <w:lang w:val="nl-NL"/>
          <w:rPrChange w:id="95" w:author="Alexandra van Doorn" w:date="2023-02-09T13:22:00Z">
            <w:rPr>
              <w:rFonts w:ascii="Museo Sans 100" w:hAnsi="Museo Sans 100"/>
              <w:b/>
              <w:bCs/>
              <w:color w:val="002328"/>
              <w:u w:val="single"/>
              <w:lang w:val="nl-NL"/>
            </w:rPr>
          </w:rPrChange>
        </w:rPr>
      </w:pPr>
      <w:proofErr w:type="gramStart"/>
      <w:r w:rsidRPr="00E721D0">
        <w:rPr>
          <w:rFonts w:ascii="Museo Sans 500" w:hAnsi="Museo Sans 500"/>
          <w:b/>
          <w:bCs/>
          <w:color w:val="002328"/>
          <w:sz w:val="20"/>
          <w:szCs w:val="20"/>
          <w:u w:val="single"/>
          <w:lang w:val="nl-NL"/>
          <w:rPrChange w:id="96" w:author="Alexandra van Doorn" w:date="2023-02-09T13:22:00Z">
            <w:rPr>
              <w:rFonts w:ascii="Museo Sans 100" w:hAnsi="Museo Sans 100"/>
              <w:b/>
              <w:bCs/>
              <w:color w:val="002328"/>
              <w:u w:val="single"/>
              <w:lang w:val="nl-NL"/>
            </w:rPr>
          </w:rPrChange>
        </w:rPr>
        <w:t>Indien</w:t>
      </w:r>
      <w:proofErr w:type="gramEnd"/>
      <w:r w:rsidRPr="00E721D0">
        <w:rPr>
          <w:rFonts w:ascii="Museo Sans 500" w:hAnsi="Museo Sans 500"/>
          <w:b/>
          <w:bCs/>
          <w:color w:val="002328"/>
          <w:sz w:val="20"/>
          <w:szCs w:val="20"/>
          <w:u w:val="single"/>
          <w:lang w:val="nl-NL"/>
          <w:rPrChange w:id="97" w:author="Alexandra van Doorn" w:date="2023-02-09T13:22:00Z">
            <w:rPr>
              <w:rFonts w:ascii="Museo Sans 100" w:hAnsi="Museo Sans 100"/>
              <w:b/>
              <w:bCs/>
              <w:color w:val="002328"/>
              <w:u w:val="single"/>
              <w:lang w:val="nl-NL"/>
            </w:rPr>
          </w:rPrChange>
        </w:rPr>
        <w:t xml:space="preserve"> de persoon in de Opnamen </w:t>
      </w:r>
      <w:r w:rsidR="003371D0" w:rsidRPr="00E721D0">
        <w:rPr>
          <w:rFonts w:ascii="Museo Sans 500" w:hAnsi="Museo Sans 500"/>
          <w:b/>
          <w:bCs/>
          <w:color w:val="002328"/>
          <w:sz w:val="20"/>
          <w:szCs w:val="20"/>
          <w:u w:val="single"/>
          <w:lang w:val="nl-NL"/>
          <w:rPrChange w:id="98" w:author="Alexandra van Doorn" w:date="2023-02-09T13:22:00Z">
            <w:rPr>
              <w:rFonts w:ascii="Museo Sans 100" w:hAnsi="Museo Sans 100"/>
              <w:b/>
              <w:bCs/>
              <w:color w:val="002328"/>
              <w:u w:val="single"/>
              <w:lang w:val="nl-NL"/>
            </w:rPr>
          </w:rPrChange>
        </w:rPr>
        <w:t>nog geen 16 jaren</w:t>
      </w:r>
      <w:r w:rsidRPr="00E721D0">
        <w:rPr>
          <w:rFonts w:ascii="Museo Sans 500" w:hAnsi="Museo Sans 500"/>
          <w:b/>
          <w:bCs/>
          <w:color w:val="002328"/>
          <w:sz w:val="20"/>
          <w:szCs w:val="20"/>
          <w:u w:val="single"/>
          <w:lang w:val="nl-NL"/>
          <w:rPrChange w:id="99" w:author="Alexandra van Doorn" w:date="2023-02-09T13:22:00Z">
            <w:rPr>
              <w:rFonts w:ascii="Museo Sans 100" w:hAnsi="Museo Sans 100"/>
              <w:b/>
              <w:bCs/>
              <w:color w:val="002328"/>
              <w:u w:val="single"/>
              <w:lang w:val="nl-NL"/>
            </w:rPr>
          </w:rPrChange>
        </w:rPr>
        <w:t xml:space="preserve"> is: </w:t>
      </w:r>
    </w:p>
    <w:p w14:paraId="37B565A1" w14:textId="77777777" w:rsidR="005B1F68" w:rsidRPr="00E721D0" w:rsidRDefault="005B1F68" w:rsidP="005B1F68">
      <w:pPr>
        <w:pStyle w:val="Geenafstand"/>
        <w:rPr>
          <w:rFonts w:ascii="Museo Sans 500" w:hAnsi="Museo Sans 500"/>
          <w:color w:val="002328"/>
          <w:sz w:val="20"/>
          <w:szCs w:val="20"/>
          <w:lang w:val="nl-NL"/>
          <w:rPrChange w:id="100" w:author="Alexandra van Doorn" w:date="2023-02-09T13:22:00Z">
            <w:rPr>
              <w:rFonts w:ascii="Museo Sans 100" w:hAnsi="Museo Sans 100"/>
              <w:color w:val="002328"/>
              <w:sz w:val="20"/>
              <w:lang w:val="nl-NL"/>
            </w:rPr>
          </w:rPrChange>
        </w:rPr>
      </w:pPr>
    </w:p>
    <w:p w14:paraId="45089D64" w14:textId="77777777" w:rsidR="005B1F68" w:rsidRPr="00E721D0" w:rsidRDefault="005B1F68" w:rsidP="005B1F68">
      <w:pPr>
        <w:pStyle w:val="Geenafstand"/>
        <w:rPr>
          <w:rFonts w:ascii="Museo Sans 500" w:hAnsi="Museo Sans 500"/>
          <w:b/>
          <w:bCs/>
          <w:color w:val="002328"/>
          <w:sz w:val="20"/>
          <w:szCs w:val="20"/>
          <w:lang w:val="nl-NL"/>
          <w:rPrChange w:id="101" w:author="Alexandra van Doorn" w:date="2023-02-09T13:22:00Z">
            <w:rPr>
              <w:rFonts w:ascii="Museo Sans 100" w:hAnsi="Museo Sans 100"/>
              <w:b/>
              <w:bCs/>
              <w:color w:val="002328"/>
              <w:sz w:val="20"/>
              <w:lang w:val="nl-NL"/>
            </w:rPr>
          </w:rPrChange>
        </w:rPr>
      </w:pPr>
      <w:r w:rsidRPr="00E721D0">
        <w:rPr>
          <w:rFonts w:ascii="Museo Sans 500" w:hAnsi="Museo Sans 500"/>
          <w:b/>
          <w:bCs/>
          <w:color w:val="002328"/>
          <w:sz w:val="20"/>
          <w:szCs w:val="20"/>
          <w:lang w:val="nl-NL"/>
          <w:rPrChange w:id="102" w:author="Alexandra van Doorn" w:date="2023-02-09T13:22:00Z">
            <w:rPr>
              <w:rFonts w:ascii="Museo Sans 100" w:hAnsi="Museo Sans 100"/>
              <w:b/>
              <w:bCs/>
              <w:color w:val="002328"/>
              <w:sz w:val="20"/>
              <w:lang w:val="nl-NL"/>
            </w:rPr>
          </w:rPrChange>
        </w:rPr>
        <w:t>Voor- en achternaam van zijn/haar wettelijke vertegenwoordiger:</w:t>
      </w:r>
    </w:p>
    <w:p w14:paraId="768ADF3D" w14:textId="77777777" w:rsidR="005B1F68" w:rsidRPr="00E721D0" w:rsidRDefault="005B1F68" w:rsidP="005B1F68">
      <w:pPr>
        <w:pStyle w:val="Geenafstand"/>
        <w:rPr>
          <w:rFonts w:ascii="Museo Sans 500" w:hAnsi="Museo Sans 500"/>
          <w:color w:val="002328"/>
          <w:sz w:val="20"/>
          <w:szCs w:val="20"/>
          <w:lang w:val="nl-NL"/>
          <w:rPrChange w:id="103" w:author="Alexandra van Doorn" w:date="2023-02-09T13:22:00Z">
            <w:rPr>
              <w:rFonts w:ascii="Museo Sans 100" w:hAnsi="Museo Sans 100"/>
              <w:color w:val="002328"/>
              <w:sz w:val="20"/>
              <w:lang w:val="nl-NL"/>
            </w:rPr>
          </w:rPrChange>
        </w:rPr>
      </w:pPr>
    </w:p>
    <w:p w14:paraId="48A3262A" w14:textId="77777777" w:rsidR="005B1F68" w:rsidRPr="00E721D0" w:rsidRDefault="005B1F68" w:rsidP="005B1F68">
      <w:pPr>
        <w:rPr>
          <w:rFonts w:ascii="Museo Sans 500" w:hAnsi="Museo Sans 500"/>
          <w:sz w:val="20"/>
          <w:szCs w:val="20"/>
          <w:rPrChange w:id="104" w:author="Alexandra van Doorn" w:date="2023-02-09T13:22:00Z">
            <w:rPr>
              <w:rFonts w:ascii="Museo Sans 100" w:hAnsi="Museo Sans 100"/>
            </w:rPr>
          </w:rPrChange>
        </w:rPr>
      </w:pPr>
      <w:r w:rsidRPr="00E721D0">
        <w:rPr>
          <w:rFonts w:ascii="Museo Sans 500" w:hAnsi="Museo Sans 500"/>
          <w:sz w:val="20"/>
          <w:szCs w:val="20"/>
          <w:rPrChange w:id="105" w:author="Alexandra van Doorn" w:date="2023-02-09T13:22:00Z">
            <w:rPr>
              <w:rFonts w:ascii="Museo Sans 100" w:hAnsi="Museo Sans 100"/>
            </w:rPr>
          </w:rPrChange>
        </w:rPr>
        <w:t>_______________________________________________________________</w:t>
      </w:r>
    </w:p>
    <w:p w14:paraId="35FBEE9A" w14:textId="77777777" w:rsidR="005B1F68" w:rsidRPr="00E721D0" w:rsidRDefault="005B1F68" w:rsidP="005B1F68">
      <w:pPr>
        <w:pStyle w:val="Geenafstand"/>
        <w:rPr>
          <w:rFonts w:ascii="Museo Sans 500" w:hAnsi="Museo Sans 500"/>
          <w:color w:val="002328"/>
          <w:sz w:val="20"/>
          <w:szCs w:val="20"/>
          <w:lang w:val="nl-NL"/>
          <w:rPrChange w:id="106" w:author="Alexandra van Doorn" w:date="2023-02-09T13:22:00Z">
            <w:rPr>
              <w:rFonts w:ascii="Museo Sans 100" w:hAnsi="Museo Sans 100"/>
              <w:color w:val="002328"/>
              <w:sz w:val="20"/>
              <w:lang w:val="nl-NL"/>
            </w:rPr>
          </w:rPrChange>
        </w:rPr>
      </w:pPr>
      <w:r w:rsidRPr="00E721D0">
        <w:rPr>
          <w:rFonts w:ascii="Museo Sans 500" w:hAnsi="Museo Sans 500"/>
          <w:color w:val="002328"/>
          <w:sz w:val="20"/>
          <w:szCs w:val="20"/>
          <w:lang w:val="nl-NL"/>
          <w:rPrChange w:id="107" w:author="Alexandra van Doorn" w:date="2023-02-09T13:22:00Z">
            <w:rPr>
              <w:rFonts w:ascii="Museo Sans 100" w:hAnsi="Museo Sans 100"/>
              <w:color w:val="002328"/>
              <w:sz w:val="20"/>
              <w:lang w:val="nl-NL"/>
            </w:rPr>
          </w:rPrChange>
        </w:rPr>
        <w:t xml:space="preserve"> </w:t>
      </w:r>
    </w:p>
    <w:p w14:paraId="1CFD5F84" w14:textId="77777777" w:rsidR="005B1F68" w:rsidRPr="00E721D0" w:rsidRDefault="005B1F68" w:rsidP="005B1F68">
      <w:pPr>
        <w:pStyle w:val="Geenafstand"/>
        <w:rPr>
          <w:rFonts w:ascii="Museo Sans 500" w:hAnsi="Museo Sans 500"/>
          <w:b/>
          <w:bCs/>
          <w:color w:val="002328"/>
          <w:sz w:val="20"/>
          <w:szCs w:val="20"/>
          <w:lang w:val="nl-NL"/>
          <w:rPrChange w:id="108" w:author="Alexandra van Doorn" w:date="2023-02-09T13:22:00Z">
            <w:rPr>
              <w:rFonts w:ascii="Museo Sans 100" w:hAnsi="Museo Sans 100"/>
              <w:b/>
              <w:bCs/>
              <w:color w:val="002328"/>
              <w:sz w:val="20"/>
              <w:lang w:val="nl-NL"/>
            </w:rPr>
          </w:rPrChange>
        </w:rPr>
      </w:pPr>
      <w:r w:rsidRPr="00E721D0">
        <w:rPr>
          <w:rFonts w:ascii="Museo Sans 500" w:hAnsi="Museo Sans 500"/>
          <w:b/>
          <w:bCs/>
          <w:color w:val="002328"/>
          <w:sz w:val="20"/>
          <w:szCs w:val="20"/>
          <w:lang w:val="nl-NL"/>
          <w:rPrChange w:id="109" w:author="Alexandra van Doorn" w:date="2023-02-09T13:22:00Z">
            <w:rPr>
              <w:rFonts w:ascii="Museo Sans 100" w:hAnsi="Museo Sans 100"/>
              <w:b/>
              <w:bCs/>
              <w:color w:val="002328"/>
              <w:sz w:val="20"/>
              <w:lang w:val="nl-NL"/>
            </w:rPr>
          </w:rPrChange>
        </w:rPr>
        <w:t>Handtekening van de wettelijke vertegenwoordiger van de minderjarige.</w:t>
      </w:r>
      <w:r w:rsidRPr="00E721D0">
        <w:rPr>
          <w:rFonts w:ascii="Museo Sans 500" w:hAnsi="Museo Sans 500"/>
          <w:b/>
          <w:bCs/>
          <w:color w:val="002328"/>
          <w:sz w:val="20"/>
          <w:szCs w:val="20"/>
          <w:lang w:val="nl-NL"/>
          <w:rPrChange w:id="110" w:author="Alexandra van Doorn" w:date="2023-02-09T13:22:00Z">
            <w:rPr>
              <w:rFonts w:ascii="Museo Sans 100" w:hAnsi="Museo Sans 100"/>
              <w:b/>
              <w:bCs/>
              <w:color w:val="002328"/>
              <w:sz w:val="20"/>
              <w:lang w:val="nl-NL"/>
            </w:rPr>
          </w:rPrChange>
        </w:rPr>
        <w:tab/>
      </w:r>
      <w:r w:rsidRPr="00E721D0">
        <w:rPr>
          <w:rFonts w:ascii="Museo Sans 500" w:hAnsi="Museo Sans 500"/>
          <w:b/>
          <w:bCs/>
          <w:color w:val="002328"/>
          <w:sz w:val="20"/>
          <w:szCs w:val="20"/>
          <w:lang w:val="nl-NL"/>
          <w:rPrChange w:id="111" w:author="Alexandra van Doorn" w:date="2023-02-09T13:22:00Z">
            <w:rPr>
              <w:rFonts w:ascii="Museo Sans 100" w:hAnsi="Museo Sans 100"/>
              <w:b/>
              <w:bCs/>
              <w:color w:val="002328"/>
              <w:sz w:val="20"/>
              <w:lang w:val="nl-NL"/>
            </w:rPr>
          </w:rPrChange>
        </w:rPr>
        <w:tab/>
      </w:r>
      <w:r w:rsidRPr="00E721D0">
        <w:rPr>
          <w:rFonts w:ascii="Museo Sans 500" w:hAnsi="Museo Sans 500"/>
          <w:b/>
          <w:bCs/>
          <w:color w:val="002328"/>
          <w:sz w:val="20"/>
          <w:szCs w:val="20"/>
          <w:lang w:val="nl-NL"/>
          <w:rPrChange w:id="112" w:author="Alexandra van Doorn" w:date="2023-02-09T13:22:00Z">
            <w:rPr>
              <w:rFonts w:ascii="Museo Sans 100" w:hAnsi="Museo Sans 100"/>
              <w:b/>
              <w:bCs/>
              <w:color w:val="002328"/>
              <w:sz w:val="20"/>
              <w:lang w:val="nl-NL"/>
            </w:rPr>
          </w:rPrChange>
        </w:rPr>
        <w:tab/>
      </w:r>
    </w:p>
    <w:p w14:paraId="3F460F10" w14:textId="77777777" w:rsidR="005B1F68" w:rsidRPr="00E721D0" w:rsidRDefault="005B1F68" w:rsidP="005B1F68">
      <w:pPr>
        <w:pStyle w:val="Geenafstand"/>
        <w:rPr>
          <w:rFonts w:ascii="Museo Sans 500" w:hAnsi="Museo Sans 500"/>
          <w:color w:val="002328"/>
          <w:sz w:val="20"/>
          <w:szCs w:val="20"/>
          <w:lang w:val="nl-NL"/>
          <w:rPrChange w:id="113" w:author="Alexandra van Doorn" w:date="2023-02-09T13:22:00Z">
            <w:rPr>
              <w:rFonts w:ascii="Museo Sans 100" w:hAnsi="Museo Sans 100"/>
              <w:color w:val="002328"/>
              <w:sz w:val="20"/>
              <w:lang w:val="nl-NL"/>
            </w:rPr>
          </w:rPrChange>
        </w:rPr>
      </w:pPr>
    </w:p>
    <w:p w14:paraId="7DBCB6EB" w14:textId="77777777" w:rsidR="005B1F68" w:rsidRPr="00E721D0" w:rsidRDefault="005B1F68" w:rsidP="005B1F68">
      <w:pPr>
        <w:rPr>
          <w:rFonts w:ascii="Museo Sans 500" w:hAnsi="Museo Sans 500"/>
          <w:sz w:val="20"/>
          <w:szCs w:val="20"/>
          <w:rPrChange w:id="114" w:author="Alexandra van Doorn" w:date="2023-02-09T13:22:00Z">
            <w:rPr>
              <w:rFonts w:ascii="Museo Sans 100" w:hAnsi="Museo Sans 100"/>
            </w:rPr>
          </w:rPrChange>
        </w:rPr>
      </w:pPr>
      <w:r w:rsidRPr="00E721D0">
        <w:rPr>
          <w:rFonts w:ascii="Museo Sans 500" w:hAnsi="Museo Sans 500"/>
          <w:sz w:val="20"/>
          <w:szCs w:val="20"/>
          <w:rPrChange w:id="115" w:author="Alexandra van Doorn" w:date="2023-02-09T13:22:00Z">
            <w:rPr>
              <w:rFonts w:ascii="Museo Sans 100" w:hAnsi="Museo Sans 100"/>
            </w:rPr>
          </w:rPrChange>
        </w:rPr>
        <w:t>_______________________________________________________________</w:t>
      </w:r>
    </w:p>
    <w:p w14:paraId="4BC25AF8" w14:textId="77777777" w:rsidR="005B1F68" w:rsidRPr="00E721D0" w:rsidRDefault="005B1F68" w:rsidP="005B1F68">
      <w:pPr>
        <w:rPr>
          <w:rFonts w:ascii="Museo Sans 500" w:hAnsi="Museo Sans 500"/>
          <w:sz w:val="20"/>
          <w:szCs w:val="20"/>
          <w:rPrChange w:id="116" w:author="Alexandra van Doorn" w:date="2023-02-09T13:22:00Z">
            <w:rPr>
              <w:rFonts w:ascii="Museo Sans 100" w:hAnsi="Museo Sans 100"/>
              <w:sz w:val="18"/>
              <w:szCs w:val="18"/>
            </w:rPr>
          </w:rPrChange>
        </w:rPr>
      </w:pPr>
      <w:r w:rsidRPr="00E721D0">
        <w:rPr>
          <w:rFonts w:ascii="Museo Sans 500" w:hAnsi="Museo Sans 500"/>
          <w:sz w:val="20"/>
          <w:szCs w:val="20"/>
          <w:rPrChange w:id="117" w:author="Alexandra van Doorn" w:date="2023-02-09T13:22:00Z">
            <w:rPr>
              <w:rFonts w:ascii="Museo Sans 100" w:hAnsi="Museo Sans 100"/>
              <w:sz w:val="18"/>
              <w:szCs w:val="18"/>
            </w:rPr>
          </w:rPrChange>
        </w:rPr>
        <w:t>Deze gegevens zijn vereist en worden alleen gebruikt voor communicatie in de context van deze verklaring, waaronder het toesturen van deze verklaring en om uw identiteit te controleren bij het intrekken van uw toestemming of een beroep op een van uw andere rechten. Bij Opnamen van minderjarigen (tot 16 jaar) dient de wettelijke vertegenwoordiger dit formulier ook te ondertekenen.</w:t>
      </w:r>
    </w:p>
    <w:p w14:paraId="7A28B0D6" w14:textId="77777777" w:rsidR="005B1F68" w:rsidRPr="00E721D0" w:rsidRDefault="005B1F68" w:rsidP="005B1F68">
      <w:pPr>
        <w:rPr>
          <w:rFonts w:ascii="Museo Sans 500" w:hAnsi="Museo Sans 500"/>
          <w:b/>
          <w:bCs/>
          <w:color w:val="0C8066"/>
          <w:sz w:val="20"/>
          <w:szCs w:val="20"/>
          <w:rPrChange w:id="118" w:author="Alexandra van Doorn" w:date="2023-02-09T13:22:00Z">
            <w:rPr>
              <w:rFonts w:ascii="Museo Sans 100" w:hAnsi="Museo Sans 100"/>
              <w:b/>
              <w:bCs/>
              <w:color w:val="00B050"/>
            </w:rPr>
          </w:rPrChange>
        </w:rPr>
      </w:pPr>
      <w:r w:rsidRPr="00E721D0">
        <w:rPr>
          <w:rFonts w:ascii="Museo Sans 500" w:hAnsi="Museo Sans 500"/>
          <w:b/>
          <w:bCs/>
          <w:color w:val="0C8066"/>
          <w:sz w:val="20"/>
          <w:szCs w:val="20"/>
          <w:rPrChange w:id="119" w:author="Alexandra van Doorn" w:date="2023-02-09T13:22:00Z">
            <w:rPr>
              <w:rFonts w:ascii="Museo Sans 100" w:hAnsi="Museo Sans 100"/>
              <w:b/>
              <w:bCs/>
              <w:color w:val="00B050"/>
            </w:rPr>
          </w:rPrChange>
        </w:rPr>
        <w:t>In te vullen door een vertegenwoordiger van EUR:</w:t>
      </w:r>
    </w:p>
    <w:p w14:paraId="0614EC4B" w14:textId="77777777" w:rsidR="005B1F68" w:rsidRPr="00E721D0" w:rsidRDefault="005B1F68" w:rsidP="005B1F68">
      <w:pPr>
        <w:rPr>
          <w:rFonts w:ascii="Museo Sans 500" w:hAnsi="Museo Sans 500"/>
          <w:sz w:val="20"/>
          <w:szCs w:val="20"/>
          <w:rPrChange w:id="120" w:author="Alexandra van Doorn" w:date="2023-02-09T13:22:00Z">
            <w:rPr>
              <w:rFonts w:ascii="Museo Sans 100" w:hAnsi="Museo Sans 100"/>
            </w:rPr>
          </w:rPrChange>
        </w:rPr>
      </w:pPr>
      <w:r w:rsidRPr="00E721D0">
        <w:rPr>
          <w:rFonts w:ascii="Museo Sans 500" w:hAnsi="Museo Sans 500"/>
          <w:sz w:val="20"/>
          <w:szCs w:val="20"/>
          <w:rPrChange w:id="121" w:author="Alexandra van Doorn" w:date="2023-02-09T13:22:00Z">
            <w:rPr>
              <w:rFonts w:ascii="Museo Sans 100" w:hAnsi="Museo Sans 100"/>
            </w:rPr>
          </w:rPrChange>
        </w:rPr>
        <w:t xml:space="preserve">Datum Opnamen: </w:t>
      </w:r>
    </w:p>
    <w:p w14:paraId="6BB9B81C" w14:textId="77777777" w:rsidR="005B1F68" w:rsidRPr="00E721D0" w:rsidRDefault="005B1F68" w:rsidP="005B1F68">
      <w:pPr>
        <w:rPr>
          <w:rFonts w:ascii="Museo Sans 500" w:hAnsi="Museo Sans 500"/>
          <w:sz w:val="20"/>
          <w:szCs w:val="20"/>
          <w:rPrChange w:id="122" w:author="Alexandra van Doorn" w:date="2023-02-09T13:22:00Z">
            <w:rPr>
              <w:rFonts w:ascii="Museo Sans 100" w:hAnsi="Museo Sans 100"/>
            </w:rPr>
          </w:rPrChange>
        </w:rPr>
      </w:pPr>
      <w:r w:rsidRPr="00E721D0">
        <w:rPr>
          <w:rFonts w:ascii="Museo Sans 500" w:hAnsi="Museo Sans 500"/>
          <w:sz w:val="20"/>
          <w:szCs w:val="20"/>
          <w:rPrChange w:id="123" w:author="Alexandra van Doorn" w:date="2023-02-09T13:22:00Z">
            <w:rPr>
              <w:rFonts w:ascii="Museo Sans 100" w:hAnsi="Museo Sans 100"/>
            </w:rPr>
          </w:rPrChange>
        </w:rPr>
        <w:t>_______________________________________________________________</w:t>
      </w:r>
    </w:p>
    <w:p w14:paraId="4ED8F339" w14:textId="77777777" w:rsidR="005B1F68" w:rsidRPr="00E721D0" w:rsidRDefault="005B1F68" w:rsidP="005B1F68">
      <w:pPr>
        <w:rPr>
          <w:rFonts w:ascii="Museo Sans 500" w:hAnsi="Museo Sans 500"/>
          <w:sz w:val="20"/>
          <w:szCs w:val="20"/>
          <w:rPrChange w:id="124" w:author="Alexandra van Doorn" w:date="2023-02-09T13:22:00Z">
            <w:rPr>
              <w:rFonts w:ascii="Museo Sans 100" w:hAnsi="Museo Sans 100"/>
            </w:rPr>
          </w:rPrChange>
        </w:rPr>
      </w:pPr>
      <w:r w:rsidRPr="00E721D0">
        <w:rPr>
          <w:rFonts w:ascii="Museo Sans 500" w:hAnsi="Museo Sans 500"/>
          <w:sz w:val="20"/>
          <w:szCs w:val="20"/>
          <w:rPrChange w:id="125" w:author="Alexandra van Doorn" w:date="2023-02-09T13:22:00Z">
            <w:rPr>
              <w:rFonts w:ascii="Museo Sans 100" w:hAnsi="Museo Sans 100"/>
            </w:rPr>
          </w:rPrChange>
        </w:rPr>
        <w:t>Maker Opnamen:</w:t>
      </w:r>
    </w:p>
    <w:p w14:paraId="73F79EA8" w14:textId="77777777" w:rsidR="005B1F68" w:rsidRPr="00E721D0" w:rsidRDefault="005B1F68" w:rsidP="005B1F68">
      <w:pPr>
        <w:rPr>
          <w:rFonts w:ascii="Museo Sans 500" w:hAnsi="Museo Sans 500"/>
          <w:sz w:val="20"/>
          <w:szCs w:val="20"/>
          <w:rPrChange w:id="126" w:author="Alexandra van Doorn" w:date="2023-02-09T13:22:00Z">
            <w:rPr>
              <w:rFonts w:ascii="Museo Sans 100" w:hAnsi="Museo Sans 100"/>
            </w:rPr>
          </w:rPrChange>
        </w:rPr>
      </w:pPr>
      <w:r w:rsidRPr="00E721D0">
        <w:rPr>
          <w:rFonts w:ascii="Museo Sans 500" w:hAnsi="Museo Sans 500"/>
          <w:sz w:val="20"/>
          <w:szCs w:val="20"/>
          <w:rPrChange w:id="127" w:author="Alexandra van Doorn" w:date="2023-02-09T13:22:00Z">
            <w:rPr>
              <w:rFonts w:ascii="Museo Sans 100" w:hAnsi="Museo Sans 100"/>
            </w:rPr>
          </w:rPrChange>
        </w:rPr>
        <w:t xml:space="preserve"> _______________________________________________________________</w:t>
      </w:r>
    </w:p>
    <w:p w14:paraId="7D8E81C6" w14:textId="726DD2EC" w:rsidR="005B1F68" w:rsidRPr="00E721D0" w:rsidRDefault="005B1F68" w:rsidP="005B1F68">
      <w:pPr>
        <w:rPr>
          <w:rFonts w:ascii="Museo Sans 500" w:hAnsi="Museo Sans 500"/>
          <w:sz w:val="20"/>
          <w:szCs w:val="20"/>
          <w:rPrChange w:id="128" w:author="Alexandra van Doorn" w:date="2023-02-09T13:22:00Z">
            <w:rPr>
              <w:rFonts w:ascii="Museo Sans 100" w:hAnsi="Museo Sans 100"/>
            </w:rPr>
          </w:rPrChange>
        </w:rPr>
      </w:pPr>
      <w:r w:rsidRPr="00E721D0">
        <w:rPr>
          <w:rFonts w:ascii="Museo Sans 500" w:hAnsi="Museo Sans 500"/>
          <w:sz w:val="20"/>
          <w:szCs w:val="20"/>
          <w:rPrChange w:id="129" w:author="Alexandra van Doorn" w:date="2023-02-09T13:22:00Z">
            <w:rPr>
              <w:rFonts w:ascii="Museo Sans 100" w:hAnsi="Museo Sans 100"/>
            </w:rPr>
          </w:rPrChange>
        </w:rPr>
        <w:t>Doel Opnamen: _______________________________________________________________</w:t>
      </w:r>
      <w:ins w:id="130" w:author="Alexandra van Doorn" w:date="2023-02-09T13:24:00Z">
        <w:r w:rsidR="00E721D0">
          <w:rPr>
            <w:rFonts w:ascii="Museo Sans 500" w:hAnsi="Museo Sans 500"/>
            <w:sz w:val="20"/>
            <w:szCs w:val="20"/>
          </w:rPr>
          <w:br/>
        </w:r>
      </w:ins>
    </w:p>
    <w:p w14:paraId="5F1574C0" w14:textId="77777777" w:rsidR="005B1F68" w:rsidRPr="00E721D0" w:rsidRDefault="005B1F68" w:rsidP="005B1F68">
      <w:pPr>
        <w:pBdr>
          <w:bottom w:val="single" w:sz="12" w:space="1" w:color="auto"/>
        </w:pBdr>
        <w:rPr>
          <w:rFonts w:ascii="Museo Sans 500" w:hAnsi="Museo Sans 500"/>
          <w:sz w:val="20"/>
          <w:szCs w:val="20"/>
          <w:rPrChange w:id="131" w:author="Alexandra van Doorn" w:date="2023-02-09T13:22:00Z">
            <w:rPr>
              <w:rFonts w:ascii="Museo Sans 100" w:hAnsi="Museo Sans 100"/>
            </w:rPr>
          </w:rPrChange>
        </w:rPr>
      </w:pPr>
      <w:r w:rsidRPr="00E721D0">
        <w:rPr>
          <w:rFonts w:ascii="Museo Sans 500" w:hAnsi="Museo Sans 500"/>
          <w:sz w:val="20"/>
          <w:szCs w:val="20"/>
          <w:rPrChange w:id="132" w:author="Alexandra van Doorn" w:date="2023-02-09T13:22:00Z">
            <w:rPr>
              <w:rFonts w:ascii="Museo Sans 100" w:hAnsi="Museo Sans 100"/>
            </w:rPr>
          </w:rPrChange>
        </w:rPr>
        <w:t>Handtekening vertegenwoordiger EUR:</w:t>
      </w:r>
    </w:p>
    <w:p w14:paraId="552CD246" w14:textId="77777777" w:rsidR="005B1F68" w:rsidRPr="00E721D0" w:rsidRDefault="005B1F68" w:rsidP="005B1F68">
      <w:pPr>
        <w:rPr>
          <w:rFonts w:ascii="Museo Sans 500" w:hAnsi="Museo Sans 500"/>
          <w:sz w:val="20"/>
          <w:szCs w:val="20"/>
          <w:rPrChange w:id="133" w:author="Alexandra van Doorn" w:date="2023-02-09T13:22:00Z">
            <w:rPr>
              <w:rFonts w:ascii="Museo Sans 100" w:hAnsi="Museo Sans 100"/>
            </w:rPr>
          </w:rPrChange>
        </w:rPr>
      </w:pPr>
    </w:p>
    <w:p w14:paraId="338BB02E" w14:textId="7167FA47" w:rsidR="005B1F68" w:rsidDel="00E721D0" w:rsidRDefault="005B1F68" w:rsidP="005B1F68">
      <w:pPr>
        <w:rPr>
          <w:del w:id="134" w:author="Alexandra van Doorn" w:date="2023-02-09T13:23:00Z"/>
          <w:rFonts w:ascii="Museo Sans 500" w:hAnsi="Museo Sans 500"/>
          <w:sz w:val="20"/>
          <w:szCs w:val="20"/>
        </w:rPr>
      </w:pPr>
    </w:p>
    <w:p w14:paraId="3CF963F0" w14:textId="467BC8A0" w:rsidR="00E721D0" w:rsidRDefault="00E721D0" w:rsidP="005B1F68">
      <w:pPr>
        <w:rPr>
          <w:ins w:id="135" w:author="Alexandra van Doorn" w:date="2023-02-09T13:23:00Z"/>
          <w:rFonts w:ascii="Museo Sans 500" w:hAnsi="Museo Sans 500"/>
          <w:sz w:val="20"/>
          <w:szCs w:val="20"/>
        </w:rPr>
      </w:pPr>
    </w:p>
    <w:p w14:paraId="10F2AC01" w14:textId="7A41AA42" w:rsidR="005B1F68" w:rsidDel="00E721D0" w:rsidRDefault="005B1F68" w:rsidP="005B1F68">
      <w:pPr>
        <w:rPr>
          <w:del w:id="136" w:author="Alexandra van Doorn" w:date="2023-02-09T13:23:00Z"/>
          <w:rFonts w:ascii="Museo Sans 500" w:hAnsi="Museo Sans 500"/>
          <w:sz w:val="20"/>
          <w:szCs w:val="20"/>
        </w:rPr>
      </w:pPr>
    </w:p>
    <w:p w14:paraId="442D9000" w14:textId="22FA2ABE" w:rsidR="00E721D0" w:rsidRDefault="00E721D0" w:rsidP="005B1F68">
      <w:pPr>
        <w:rPr>
          <w:ins w:id="137" w:author="Alexandra van Doorn" w:date="2023-02-09T13:24:00Z"/>
          <w:rFonts w:ascii="Museo Sans 500" w:hAnsi="Museo Sans 500"/>
          <w:sz w:val="20"/>
          <w:szCs w:val="20"/>
        </w:rPr>
      </w:pPr>
    </w:p>
    <w:p w14:paraId="72466D39" w14:textId="77777777" w:rsidR="00E721D0" w:rsidRPr="00E721D0" w:rsidRDefault="00E721D0" w:rsidP="00E721D0">
      <w:pPr>
        <w:jc w:val="center"/>
        <w:rPr>
          <w:ins w:id="138" w:author="Alexandra van Doorn" w:date="2023-02-09T13:24:00Z"/>
          <w:rFonts w:ascii="Museo Sans 500" w:hAnsi="Museo Sans 500"/>
          <w:sz w:val="20"/>
          <w:szCs w:val="20"/>
          <w:rPrChange w:id="139" w:author="Alexandra van Doorn" w:date="2023-02-09T13:22:00Z">
            <w:rPr>
              <w:ins w:id="140" w:author="Alexandra van Doorn" w:date="2023-02-09T13:24:00Z"/>
              <w:rFonts w:ascii="Museo Sans 100" w:hAnsi="Museo Sans 100"/>
            </w:rPr>
          </w:rPrChange>
        </w:rPr>
        <w:pPrChange w:id="141" w:author="Alexandra van Doorn" w:date="2023-02-09T13:24:00Z">
          <w:pPr/>
        </w:pPrChange>
      </w:pPr>
    </w:p>
    <w:p w14:paraId="48BD6D4B" w14:textId="77777777" w:rsidR="005B1F68" w:rsidRPr="00E721D0" w:rsidRDefault="005B1F68" w:rsidP="00E721D0">
      <w:pPr>
        <w:jc w:val="center"/>
        <w:rPr>
          <w:rFonts w:ascii="Museo Sans 500" w:hAnsi="Museo Sans 500"/>
          <w:sz w:val="20"/>
          <w:szCs w:val="20"/>
          <w:rPrChange w:id="142" w:author="Alexandra van Doorn" w:date="2023-02-09T13:22:00Z">
            <w:rPr>
              <w:rFonts w:ascii="Museo Sans 100" w:hAnsi="Museo Sans 100"/>
            </w:rPr>
          </w:rPrChange>
        </w:rPr>
        <w:pPrChange w:id="143" w:author="Alexandra van Doorn" w:date="2023-02-09T13:24:00Z">
          <w:pPr/>
        </w:pPrChange>
      </w:pPr>
    </w:p>
    <w:p w14:paraId="2616A24D" w14:textId="77777777" w:rsidR="005B1F68" w:rsidRPr="00E721D0" w:rsidRDefault="005B1F68" w:rsidP="00E721D0">
      <w:pPr>
        <w:jc w:val="center"/>
        <w:rPr>
          <w:rFonts w:ascii="Museo Sans 500" w:hAnsi="Museo Sans 500"/>
          <w:b/>
          <w:bCs/>
          <w:i/>
          <w:iCs/>
          <w:sz w:val="20"/>
          <w:szCs w:val="20"/>
          <w:rPrChange w:id="144" w:author="Alexandra van Doorn" w:date="2023-02-09T13:22:00Z">
            <w:rPr>
              <w:rFonts w:ascii="Museo Sans 100" w:hAnsi="Museo Sans 100"/>
              <w:b/>
              <w:bCs/>
              <w:i/>
              <w:iCs/>
              <w:sz w:val="20"/>
              <w:szCs w:val="20"/>
            </w:rPr>
          </w:rPrChange>
        </w:rPr>
        <w:pPrChange w:id="145" w:author="Alexandra van Doorn" w:date="2023-02-09T13:24:00Z">
          <w:pPr/>
        </w:pPrChange>
      </w:pPr>
      <w:r w:rsidRPr="00E721D0">
        <w:rPr>
          <w:rFonts w:ascii="Museo Sans 500" w:hAnsi="Museo Sans 500"/>
          <w:b/>
          <w:bCs/>
          <w:i/>
          <w:iCs/>
          <w:sz w:val="20"/>
          <w:szCs w:val="20"/>
          <w:rPrChange w:id="146" w:author="Alexandra van Doorn" w:date="2023-02-09T13:22:00Z">
            <w:rPr>
              <w:rFonts w:ascii="Museo Sans 100" w:hAnsi="Museo Sans 100"/>
              <w:b/>
              <w:bCs/>
              <w:i/>
              <w:iCs/>
              <w:sz w:val="20"/>
              <w:szCs w:val="20"/>
            </w:rPr>
          </w:rPrChange>
        </w:rPr>
        <w:t>Deze toestemmingsverklaring is in overeenstemming met het EUR Reglement voor een Foto-, Film- of Televisieopname.</w:t>
      </w:r>
    </w:p>
    <w:sectPr w:rsidR="005B1F68" w:rsidRPr="00E721D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E3217" w14:textId="77777777" w:rsidR="0037513E" w:rsidRDefault="0037513E" w:rsidP="00E721D0">
      <w:pPr>
        <w:spacing w:after="0" w:line="240" w:lineRule="auto"/>
      </w:pPr>
      <w:r>
        <w:separator/>
      </w:r>
    </w:p>
  </w:endnote>
  <w:endnote w:type="continuationSeparator" w:id="0">
    <w:p w14:paraId="04441E35" w14:textId="77777777" w:rsidR="0037513E" w:rsidRDefault="0037513E" w:rsidP="00E7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font339">
    <w:altName w:val="Cambria"/>
    <w:panose1 w:val="020B0604020202020204"/>
    <w:charset w:val="00"/>
    <w:family w:val="roman"/>
    <w:notTrueType/>
    <w:pitch w:val="default"/>
  </w:font>
  <w:font w:name="Museo Sans 500">
    <w:panose1 w:val="02000000000000000000"/>
    <w:charset w:val="4D"/>
    <w:family w:val="auto"/>
    <w:notTrueType/>
    <w:pitch w:val="variable"/>
    <w:sig w:usb0="A00000AF" w:usb1="4000004A" w:usb2="00000000" w:usb3="00000000" w:csb0="00000093" w:csb1="00000000"/>
  </w:font>
  <w:font w:name="Museo Sans 300">
    <w:panose1 w:val="02000000000000000000"/>
    <w:charset w:val="4D"/>
    <w:family w:val="auto"/>
    <w:notTrueType/>
    <w:pitch w:val="variable"/>
    <w:sig w:usb0="A00000AF" w:usb1="4000004A" w:usb2="00000000" w:usb3="00000000" w:csb0="00000093" w:csb1="00000000"/>
  </w:font>
  <w:font w:name="Museo Sans 100">
    <w:panose1 w:val="02000000000000000000"/>
    <w:charset w:val="4D"/>
    <w:family w:val="auto"/>
    <w:notTrueType/>
    <w:pitch w:val="variable"/>
    <w:sig w:usb0="A00000AF" w:usb1="4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EDBB0" w14:textId="27B469D0" w:rsidR="00E721D0" w:rsidRPr="00E721D0" w:rsidRDefault="00E721D0" w:rsidP="00E721D0">
    <w:pPr>
      <w:pStyle w:val="Voettekst"/>
      <w:rPr>
        <w:rPrChange w:id="147" w:author="Alexandra van Doorn" w:date="2023-02-09T13:22:00Z">
          <w:rPr/>
        </w:rPrChange>
      </w:rPr>
    </w:pPr>
    <w:ins w:id="148" w:author="Alexandra van Doorn" w:date="2023-02-09T13:22:00Z">
      <w:r>
        <w:rPr>
          <w:noProof/>
        </w:rPr>
        <w:drawing>
          <wp:anchor distT="0" distB="0" distL="114300" distR="114300" simplePos="0" relativeHeight="251658240" behindDoc="1" locked="0" layoutInCell="1" allowOverlap="1" wp14:anchorId="746E8039" wp14:editId="7102D48D">
            <wp:simplePos x="0" y="0"/>
            <wp:positionH relativeFrom="column">
              <wp:posOffset>4826000</wp:posOffset>
            </wp:positionH>
            <wp:positionV relativeFrom="paragraph">
              <wp:posOffset>-497840</wp:posOffset>
            </wp:positionV>
            <wp:extent cx="1828165" cy="1097280"/>
            <wp:effectExtent l="0" t="0" r="635" b="0"/>
            <wp:wrapTight wrapText="bothSides">
              <wp:wrapPolygon edited="0">
                <wp:start x="0" y="0"/>
                <wp:lineTo x="0" y="21250"/>
                <wp:lineTo x="21457" y="21250"/>
                <wp:lineTo x="21457" y="0"/>
                <wp:lineTo x="0" y="0"/>
              </wp:wrapPolygon>
            </wp:wrapTight>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828165" cy="10972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203C963" wp14:editId="3AD82E18">
            <wp:simplePos x="0" y="0"/>
            <wp:positionH relativeFrom="column">
              <wp:posOffset>-1032934</wp:posOffset>
            </wp:positionH>
            <wp:positionV relativeFrom="paragraph">
              <wp:posOffset>-626533</wp:posOffset>
            </wp:positionV>
            <wp:extent cx="2853267" cy="1222829"/>
            <wp:effectExtent l="0" t="0" r="4445" b="0"/>
            <wp:wrapTight wrapText="bothSides">
              <wp:wrapPolygon edited="0">
                <wp:start x="0" y="0"/>
                <wp:lineTo x="0" y="21319"/>
                <wp:lineTo x="21538" y="21319"/>
                <wp:lineTo x="21538" y="0"/>
                <wp:lineTo x="0" y="0"/>
              </wp:wrapPolygon>
            </wp:wrapTight>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2853267" cy="1222829"/>
                    </a:xfrm>
                    <a:prstGeom prst="rect">
                      <a:avLst/>
                    </a:prstGeom>
                  </pic:spPr>
                </pic:pic>
              </a:graphicData>
            </a:graphic>
            <wp14:sizeRelH relativeFrom="page">
              <wp14:pctWidth>0</wp14:pctWidth>
            </wp14:sizeRelH>
            <wp14:sizeRelV relativeFrom="page">
              <wp14:pctHeight>0</wp14:pctHeight>
            </wp14:sizeRelV>
          </wp:anchor>
        </w:drawing>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2EF02" w14:textId="77777777" w:rsidR="0037513E" w:rsidRDefault="0037513E" w:rsidP="00E721D0">
      <w:pPr>
        <w:spacing w:after="0" w:line="240" w:lineRule="auto"/>
      </w:pPr>
      <w:r>
        <w:separator/>
      </w:r>
    </w:p>
  </w:footnote>
  <w:footnote w:type="continuationSeparator" w:id="0">
    <w:p w14:paraId="5BB63962" w14:textId="77777777" w:rsidR="0037513E" w:rsidRDefault="0037513E" w:rsidP="00E721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1C9D"/>
    <w:multiLevelType w:val="hybridMultilevel"/>
    <w:tmpl w:val="42623450"/>
    <w:lvl w:ilvl="0" w:tplc="CA64F84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F74909"/>
    <w:multiLevelType w:val="hybridMultilevel"/>
    <w:tmpl w:val="1B20073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a van Doorn">
    <w15:presenceInfo w15:providerId="AD" w15:userId="S::74840avd@eur.nl::5d3a1a3d-230e-4649-918f-afca906a87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F68"/>
    <w:rsid w:val="00150A1F"/>
    <w:rsid w:val="003371D0"/>
    <w:rsid w:val="0037513E"/>
    <w:rsid w:val="00382A7E"/>
    <w:rsid w:val="004D01DC"/>
    <w:rsid w:val="00586FAF"/>
    <w:rsid w:val="005B1F68"/>
    <w:rsid w:val="005C4DBB"/>
    <w:rsid w:val="00764A0B"/>
    <w:rsid w:val="00A13F50"/>
    <w:rsid w:val="00A75783"/>
    <w:rsid w:val="00AB0FCC"/>
    <w:rsid w:val="00B031EF"/>
    <w:rsid w:val="00B205A4"/>
    <w:rsid w:val="00B464A4"/>
    <w:rsid w:val="00CA7693"/>
    <w:rsid w:val="00D51B27"/>
    <w:rsid w:val="00E721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DD914"/>
  <w15:chartTrackingRefBased/>
  <w15:docId w15:val="{8101A75A-88F7-4378-A48C-3EF2BD6C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1F6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5B1F68"/>
    <w:rPr>
      <w:sz w:val="16"/>
      <w:szCs w:val="16"/>
    </w:rPr>
  </w:style>
  <w:style w:type="paragraph" w:styleId="Tekstopmerking">
    <w:name w:val="annotation text"/>
    <w:basedOn w:val="Standaard"/>
    <w:link w:val="TekstopmerkingChar"/>
    <w:uiPriority w:val="99"/>
    <w:semiHidden/>
    <w:unhideWhenUsed/>
    <w:rsid w:val="005B1F6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B1F68"/>
    <w:rPr>
      <w:sz w:val="20"/>
      <w:szCs w:val="20"/>
    </w:rPr>
  </w:style>
  <w:style w:type="character" w:styleId="Hyperlink">
    <w:name w:val="Hyperlink"/>
    <w:basedOn w:val="Standaardalinea-lettertype"/>
    <w:uiPriority w:val="99"/>
    <w:unhideWhenUsed/>
    <w:rsid w:val="005B1F68"/>
    <w:rPr>
      <w:color w:val="0563C1" w:themeColor="hyperlink"/>
      <w:u w:val="single"/>
    </w:rPr>
  </w:style>
  <w:style w:type="paragraph" w:styleId="Lijstalinea">
    <w:name w:val="List Paragraph"/>
    <w:basedOn w:val="Standaard"/>
    <w:uiPriority w:val="34"/>
    <w:qFormat/>
    <w:rsid w:val="005B1F68"/>
    <w:pPr>
      <w:spacing w:after="0" w:line="240" w:lineRule="auto"/>
      <w:ind w:left="720"/>
    </w:pPr>
    <w:rPr>
      <w:rFonts w:ascii="Calibri" w:hAnsi="Calibri" w:cs="Calibri"/>
    </w:rPr>
  </w:style>
  <w:style w:type="paragraph" w:styleId="Geenafstand">
    <w:name w:val="No Spacing"/>
    <w:qFormat/>
    <w:rsid w:val="005B1F68"/>
    <w:pPr>
      <w:suppressAutoHyphens/>
      <w:spacing w:after="0" w:line="240" w:lineRule="auto"/>
    </w:pPr>
    <w:rPr>
      <w:rFonts w:ascii="Calibri" w:eastAsia="Calibri" w:hAnsi="Calibri" w:cs="font339"/>
      <w:lang w:val="en-US"/>
    </w:rPr>
  </w:style>
  <w:style w:type="paragraph" w:styleId="Onderwerpvanopmerking">
    <w:name w:val="annotation subject"/>
    <w:basedOn w:val="Tekstopmerking"/>
    <w:next w:val="Tekstopmerking"/>
    <w:link w:val="OnderwerpvanopmerkingChar"/>
    <w:uiPriority w:val="99"/>
    <w:semiHidden/>
    <w:unhideWhenUsed/>
    <w:rsid w:val="003371D0"/>
    <w:rPr>
      <w:b/>
      <w:bCs/>
    </w:rPr>
  </w:style>
  <w:style w:type="character" w:customStyle="1" w:styleId="OnderwerpvanopmerkingChar">
    <w:name w:val="Onderwerp van opmerking Char"/>
    <w:basedOn w:val="TekstopmerkingChar"/>
    <w:link w:val="Onderwerpvanopmerking"/>
    <w:uiPriority w:val="99"/>
    <w:semiHidden/>
    <w:rsid w:val="003371D0"/>
    <w:rPr>
      <w:b/>
      <w:bCs/>
      <w:sz w:val="20"/>
      <w:szCs w:val="20"/>
    </w:rPr>
  </w:style>
  <w:style w:type="character" w:styleId="GevolgdeHyperlink">
    <w:name w:val="FollowedHyperlink"/>
    <w:basedOn w:val="Standaardalinea-lettertype"/>
    <w:uiPriority w:val="99"/>
    <w:semiHidden/>
    <w:unhideWhenUsed/>
    <w:rsid w:val="00764A0B"/>
    <w:rPr>
      <w:color w:val="954F72" w:themeColor="followedHyperlink"/>
      <w:u w:val="single"/>
    </w:rPr>
  </w:style>
  <w:style w:type="character" w:styleId="Onopgelostemelding">
    <w:name w:val="Unresolved Mention"/>
    <w:basedOn w:val="Standaardalinea-lettertype"/>
    <w:uiPriority w:val="99"/>
    <w:semiHidden/>
    <w:unhideWhenUsed/>
    <w:rsid w:val="00764A0B"/>
    <w:rPr>
      <w:color w:val="605E5C"/>
      <w:shd w:val="clear" w:color="auto" w:fill="E1DFDD"/>
    </w:rPr>
  </w:style>
  <w:style w:type="paragraph" w:styleId="Koptekst">
    <w:name w:val="header"/>
    <w:basedOn w:val="Standaard"/>
    <w:link w:val="KoptekstChar"/>
    <w:uiPriority w:val="99"/>
    <w:unhideWhenUsed/>
    <w:rsid w:val="00E721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721D0"/>
  </w:style>
  <w:style w:type="paragraph" w:styleId="Voettekst">
    <w:name w:val="footer"/>
    <w:basedOn w:val="Standaard"/>
    <w:link w:val="VoettekstChar"/>
    <w:uiPriority w:val="99"/>
    <w:unhideWhenUsed/>
    <w:rsid w:val="00E721D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72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647</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Erasmus Universiteit</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Rueter</dc:creator>
  <cp:keywords/>
  <dc:description/>
  <cp:lastModifiedBy>Alexandra van Doorn</cp:lastModifiedBy>
  <cp:revision>3</cp:revision>
  <dcterms:created xsi:type="dcterms:W3CDTF">2023-02-09T12:15:00Z</dcterms:created>
  <dcterms:modified xsi:type="dcterms:W3CDTF">2023-02-09T12:24:00Z</dcterms:modified>
</cp:coreProperties>
</file>